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33C0" w14:textId="4689FAA4" w:rsidR="000F5845" w:rsidRDefault="00464B81" w:rsidP="00464B81">
      <w:pPr>
        <w:pStyle w:val="Heading1"/>
      </w:pPr>
      <w:r>
        <w:t xml:space="preserve">AI </w:t>
      </w:r>
      <w:r w:rsidR="00253F6F">
        <w:t xml:space="preserve">Tool/Product </w:t>
      </w:r>
      <w:r>
        <w:t xml:space="preserve">Evaluation Criteria &amp; Questionnaire </w:t>
      </w:r>
    </w:p>
    <w:p w14:paraId="3BA86D68" w14:textId="473BE2AA" w:rsidR="00464B81" w:rsidRDefault="00464B81" w:rsidP="001A643B">
      <w:pPr>
        <w:spacing w:after="240"/>
      </w:pPr>
      <w:r>
        <w:t xml:space="preserve">The following items record key </w:t>
      </w:r>
      <w:r w:rsidR="00F404C4">
        <w:t>concerns and</w:t>
      </w:r>
      <w:r>
        <w:t xml:space="preserve"> categories of knowledge that must be documented and understood prior to enabling court use of </w:t>
      </w:r>
      <w:r>
        <w:rPr>
          <w:u w:val="single"/>
        </w:rPr>
        <w:t>a</w:t>
      </w:r>
      <w:r w:rsidRPr="003F75F5">
        <w:rPr>
          <w:u w:val="single"/>
        </w:rPr>
        <w:t>ny</w:t>
      </w:r>
      <w:r>
        <w:t xml:space="preserve"> AI product or product containing AI that does not already appear on the </w:t>
      </w:r>
      <w:r w:rsidR="00F404C4">
        <w:t xml:space="preserve">published, </w:t>
      </w:r>
      <w:r>
        <w:t>approved usage table. Items submitted for consideration and approved will be added to the approved use table by use case and by tool name.</w:t>
      </w:r>
    </w:p>
    <w:p w14:paraId="7A538EE1" w14:textId="5B557DF2" w:rsidR="00153244" w:rsidRDefault="00153244" w:rsidP="001A643B">
      <w:pPr>
        <w:spacing w:after="240"/>
      </w:pPr>
      <w:r>
        <w:t>Provide the</w:t>
      </w:r>
      <w:r w:rsidR="0054233D">
        <w:t xml:space="preserve"> </w:t>
      </w:r>
      <w:r w:rsidR="00C52A2A">
        <w:t>N</w:t>
      </w:r>
      <w:r w:rsidR="0054233D">
        <w:t xml:space="preserve">ame and </w:t>
      </w:r>
      <w:r w:rsidR="00C52A2A">
        <w:t>P</w:t>
      </w:r>
      <w:r w:rsidR="0054233D">
        <w:t xml:space="preserve">ublisher of the AI </w:t>
      </w:r>
      <w:r w:rsidR="00C52A2A">
        <w:t>S</w:t>
      </w:r>
      <w:r w:rsidR="0054233D">
        <w:t xml:space="preserve">oftware </w:t>
      </w:r>
      <w:r w:rsidR="00C52A2A">
        <w:t>P</w:t>
      </w:r>
      <w:r w:rsidR="00AE0733">
        <w:t>roduct</w:t>
      </w:r>
      <w:r w:rsidR="0054233D">
        <w:t xml:space="preserve"> being </w:t>
      </w:r>
      <w:r w:rsidR="00C52A2A">
        <w:t>C</w:t>
      </w:r>
      <w:r w:rsidR="0054233D">
        <w:t>onsidered</w:t>
      </w:r>
      <w:r w:rsidR="00AE073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1BB2" w14:paraId="36D235A4" w14:textId="77777777" w:rsidTr="00DC1BB2">
        <w:tc>
          <w:tcPr>
            <w:tcW w:w="9350" w:type="dxa"/>
          </w:tcPr>
          <w:p w14:paraId="0C626BE7" w14:textId="77777777" w:rsidR="00DC1BB2" w:rsidRDefault="00DC1BB2" w:rsidP="00DC1BB2"/>
        </w:tc>
      </w:tr>
    </w:tbl>
    <w:p w14:paraId="7ECC0E78" w14:textId="1E4DBA1D" w:rsidR="00DC1BB2" w:rsidRDefault="00464B81" w:rsidP="00C52A2A">
      <w:pPr>
        <w:spacing w:before="240"/>
      </w:pPr>
      <w:r>
        <w:t xml:space="preserve">Provide the </w:t>
      </w:r>
      <w:r w:rsidR="00F404C4">
        <w:t xml:space="preserve">Existing Situation and </w:t>
      </w:r>
      <w:r>
        <w:t xml:space="preserve">Detailed Business Problem: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74D9" w14:paraId="3B1D71BA" w14:textId="77777777" w:rsidTr="006174D9">
        <w:tc>
          <w:tcPr>
            <w:tcW w:w="9350" w:type="dxa"/>
          </w:tcPr>
          <w:p w14:paraId="32492501" w14:textId="77777777" w:rsidR="006174D9" w:rsidRDefault="006174D9" w:rsidP="006174D9"/>
        </w:tc>
      </w:tr>
    </w:tbl>
    <w:p w14:paraId="7D36BE7B" w14:textId="77777777" w:rsidR="006174D9" w:rsidRDefault="006174D9" w:rsidP="006174D9"/>
    <w:p w14:paraId="2DC1549A" w14:textId="56E6A65C" w:rsidR="00DD5DB6" w:rsidRDefault="00464B81" w:rsidP="006174D9">
      <w:r>
        <w:t xml:space="preserve">Provide the Detailed Solution </w:t>
      </w:r>
      <w:r w:rsidR="00F404C4">
        <w:t xml:space="preserve">to the Business Problem </w:t>
      </w:r>
      <w:r>
        <w:t xml:space="preserve">Provided by the </w:t>
      </w:r>
      <w:r w:rsidR="00DD5DB6">
        <w:t xml:space="preserve">Selected </w:t>
      </w:r>
      <w:r>
        <w:t xml:space="preserve">AI Tool: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74D9" w14:paraId="33AE204C" w14:textId="77777777" w:rsidTr="006174D9">
        <w:tc>
          <w:tcPr>
            <w:tcW w:w="9350" w:type="dxa"/>
          </w:tcPr>
          <w:p w14:paraId="603A3272" w14:textId="77777777" w:rsidR="006174D9" w:rsidRDefault="006174D9" w:rsidP="006174D9"/>
        </w:tc>
      </w:tr>
    </w:tbl>
    <w:p w14:paraId="48038D56" w14:textId="77777777" w:rsidR="006174D9" w:rsidRDefault="006174D9" w:rsidP="006174D9"/>
    <w:p w14:paraId="5B0F7CE8" w14:textId="2FF17EFC" w:rsidR="00F404C4" w:rsidRDefault="00F404C4" w:rsidP="00DD5DB6">
      <w:r>
        <w:t xml:space="preserve">Provide the Benefits of This </w:t>
      </w:r>
      <w:r w:rsidR="00DD5DB6">
        <w:t xml:space="preserve">Particular </w:t>
      </w:r>
      <w:r>
        <w:t xml:space="preserve">AI Tool Among Other Alternatives Considered: </w:t>
      </w:r>
      <w:r w:rsidR="00464B81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74D9" w14:paraId="0B9538AC" w14:textId="77777777" w:rsidTr="006174D9">
        <w:tc>
          <w:tcPr>
            <w:tcW w:w="9350" w:type="dxa"/>
          </w:tcPr>
          <w:p w14:paraId="73DD4B0D" w14:textId="77777777" w:rsidR="006174D9" w:rsidRDefault="006174D9" w:rsidP="0094784D"/>
        </w:tc>
      </w:tr>
    </w:tbl>
    <w:p w14:paraId="2D4F2874" w14:textId="77777777" w:rsidR="006174D9" w:rsidRDefault="006174D9" w:rsidP="0094784D"/>
    <w:p w14:paraId="4384AB05" w14:textId="6EE6F4ED" w:rsidR="0094784D" w:rsidRDefault="0094784D" w:rsidP="0094784D">
      <w:r>
        <w:t>Describe Any Tailoring That is Necessary to Address the</w:t>
      </w:r>
      <w:r w:rsidRPr="0094784D">
        <w:t xml:space="preserve"> Specific Business Needs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74D9" w14:paraId="7E39C7DC" w14:textId="77777777" w:rsidTr="006174D9">
        <w:tc>
          <w:tcPr>
            <w:tcW w:w="9350" w:type="dxa"/>
          </w:tcPr>
          <w:p w14:paraId="5FCE08F0" w14:textId="77777777" w:rsidR="006174D9" w:rsidRDefault="006174D9" w:rsidP="00F404C4"/>
        </w:tc>
      </w:tr>
    </w:tbl>
    <w:p w14:paraId="69BFD099" w14:textId="77777777" w:rsidR="00F404C4" w:rsidRDefault="00F404C4" w:rsidP="00F404C4"/>
    <w:p w14:paraId="55E17820" w14:textId="19B6FB3A" w:rsidR="009E56E4" w:rsidRDefault="009E56E4" w:rsidP="00F404C4">
      <w:r>
        <w:t>Have the Project Specifics Been Checked Against the Latest AI Usage Policies Contained in ACJA 1-509</w:t>
      </w:r>
      <w:r w:rsidR="00DD5DB6">
        <w:br/>
      </w:r>
      <w:r>
        <w:t>(Y or N)</w:t>
      </w:r>
      <w:r w:rsidR="00DD5DB6">
        <w:t>?</w:t>
      </w:r>
      <w:r w:rsidR="000838F2">
        <w:t xml:space="preserve"> ____</w:t>
      </w:r>
    </w:p>
    <w:p w14:paraId="7BFDC061" w14:textId="651F366E" w:rsidR="009E56E4" w:rsidRDefault="009E56E4" w:rsidP="00F404C4">
      <w:r>
        <w:t xml:space="preserve">List Any Exceptions to ACJA </w:t>
      </w:r>
      <w:r w:rsidR="00253F6F" w:rsidRPr="6FAD5860">
        <w:t>§</w:t>
      </w:r>
      <w:r>
        <w:t xml:space="preserve">1-509 </w:t>
      </w:r>
      <w:r w:rsidR="48D4A28E">
        <w:t>or any other court policies or standards t</w:t>
      </w:r>
      <w:r w:rsidR="00DD5DB6">
        <w:t xml:space="preserve">hat </w:t>
      </w:r>
      <w:r>
        <w:t xml:space="preserve">Will Need to be </w:t>
      </w:r>
      <w:r w:rsidR="00A64F5E">
        <w:t>Taken</w:t>
      </w:r>
      <w:r w:rsidR="00DD5DB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74D9" w14:paraId="5999C064" w14:textId="77777777" w:rsidTr="006174D9">
        <w:tc>
          <w:tcPr>
            <w:tcW w:w="9350" w:type="dxa"/>
          </w:tcPr>
          <w:p w14:paraId="2CAF3BE6" w14:textId="77777777" w:rsidR="006174D9" w:rsidRDefault="006174D9" w:rsidP="00A00579"/>
        </w:tc>
      </w:tr>
    </w:tbl>
    <w:p w14:paraId="2F3A0B2F" w14:textId="77777777" w:rsidR="006174D9" w:rsidRDefault="006174D9" w:rsidP="00A00579"/>
    <w:p w14:paraId="00FFF744" w14:textId="2AB2083D" w:rsidR="00A00579" w:rsidRDefault="00FB5536" w:rsidP="00A00579">
      <w:r>
        <w:t xml:space="preserve">Provide </w:t>
      </w:r>
      <w:r w:rsidR="00A00579" w:rsidRPr="00DD5DB6">
        <w:t xml:space="preserve">Details of </w:t>
      </w:r>
      <w:r w:rsidR="0094784D">
        <w:t xml:space="preserve">the </w:t>
      </w:r>
      <w:r w:rsidR="00A00579" w:rsidRPr="00DD5DB6">
        <w:t>Language Model Being Employed</w:t>
      </w:r>
      <w:r w:rsidR="000838F2">
        <w:t xml:space="preserve"> (Commercial Name, Version, Training Date, Required Update Strategy, etc.)</w:t>
      </w:r>
      <w:r w:rsidR="00A0057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74D9" w14:paraId="5C8BB6BF" w14:textId="77777777" w:rsidTr="006174D9">
        <w:tc>
          <w:tcPr>
            <w:tcW w:w="9350" w:type="dxa"/>
          </w:tcPr>
          <w:p w14:paraId="485AC02F" w14:textId="77777777" w:rsidR="006174D9" w:rsidRDefault="006174D9" w:rsidP="00A00579"/>
        </w:tc>
      </w:tr>
    </w:tbl>
    <w:p w14:paraId="73549945" w14:textId="77777777" w:rsidR="009040B3" w:rsidRDefault="009040B3" w:rsidP="00A00579">
      <w:pPr>
        <w:rPr>
          <w:i/>
          <w:iCs/>
        </w:rPr>
      </w:pPr>
    </w:p>
    <w:p w14:paraId="36190F91" w14:textId="39C27022" w:rsidR="00A00579" w:rsidRDefault="00A00579" w:rsidP="00A00579">
      <w:pPr>
        <w:rPr>
          <w:i/>
          <w:iCs/>
        </w:rPr>
      </w:pPr>
      <w:r>
        <w:rPr>
          <w:i/>
          <w:iCs/>
        </w:rPr>
        <w:t>U</w:t>
      </w:r>
      <w:r w:rsidRPr="00DE0764">
        <w:rPr>
          <w:i/>
          <w:iCs/>
        </w:rPr>
        <w:t xml:space="preserve">nresolved legal issues </w:t>
      </w:r>
      <w:r>
        <w:rPr>
          <w:i/>
          <w:iCs/>
        </w:rPr>
        <w:t xml:space="preserve">exist </w:t>
      </w:r>
      <w:r w:rsidRPr="00DE0764">
        <w:rPr>
          <w:i/>
          <w:iCs/>
        </w:rPr>
        <w:t xml:space="preserve">surrounding Generative AI and the data inputs used to create Generative AI models. </w:t>
      </w:r>
      <w:r>
        <w:rPr>
          <w:i/>
          <w:iCs/>
        </w:rPr>
        <w:t>Because</w:t>
      </w:r>
      <w:r w:rsidRPr="00DE0764">
        <w:rPr>
          <w:i/>
          <w:iCs/>
        </w:rPr>
        <w:t xml:space="preserve"> Generative AI systems can be trained using copyrighted material and/or other intellectual property that has been sourced without regard for copyright or licensing terms, sources of inputs to models must be reviewed and usage risk evaluated</w:t>
      </w:r>
      <w:r>
        <w:rPr>
          <w:i/>
          <w:iCs/>
        </w:rPr>
        <w:t xml:space="preserve"> from a Legal perspective.</w:t>
      </w:r>
    </w:p>
    <w:p w14:paraId="20F0912E" w14:textId="2A20AFA5" w:rsidR="00D556A2" w:rsidRPr="00D556A2" w:rsidRDefault="00D556A2" w:rsidP="00A00579">
      <w:pPr>
        <w:rPr>
          <w:i/>
          <w:iCs/>
        </w:rPr>
      </w:pPr>
      <w:r w:rsidRPr="00D556A2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lastRenderedPageBreak/>
        <w:t>Indicate whether any Generative AI systems being proposed have been trained using copyrighted material and/or other intellectual property that has been sourced without regard for copyright or licensing terms (Y or N). ____</w:t>
      </w:r>
    </w:p>
    <w:p w14:paraId="54623E20" w14:textId="7CD25E8A" w:rsidR="00A00579" w:rsidRDefault="009040B3" w:rsidP="00A00579">
      <w:r>
        <w:t>What was</w:t>
      </w:r>
      <w:r w:rsidR="00DA70FA">
        <w:t xml:space="preserve"> the </w:t>
      </w:r>
      <w:r w:rsidR="00A00579">
        <w:t>Training Source for the AI Model Employed</w:t>
      </w:r>
      <w:r w:rsidR="685E9E88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74D9" w14:paraId="57A6667A" w14:textId="77777777" w:rsidTr="006174D9">
        <w:tc>
          <w:tcPr>
            <w:tcW w:w="9350" w:type="dxa"/>
          </w:tcPr>
          <w:p w14:paraId="4D307933" w14:textId="77777777" w:rsidR="006174D9" w:rsidRDefault="006174D9" w:rsidP="00A00579"/>
        </w:tc>
      </w:tr>
    </w:tbl>
    <w:p w14:paraId="097B316F" w14:textId="77777777" w:rsidR="006174D9" w:rsidRDefault="006174D9" w:rsidP="00A00579"/>
    <w:p w14:paraId="2D8B8A99" w14:textId="5826CF48" w:rsidR="00A00579" w:rsidRDefault="00A00579" w:rsidP="00A00579">
      <w:r>
        <w:t xml:space="preserve">Was the Training Information Reviewed with </w:t>
      </w:r>
      <w:r w:rsidR="000838F2">
        <w:t xml:space="preserve">Local </w:t>
      </w:r>
      <w:r>
        <w:t>Court</w:t>
      </w:r>
      <w:r w:rsidR="00F67FB6">
        <w:t xml:space="preserve"> or </w:t>
      </w:r>
      <w:r w:rsidR="00FB5536">
        <w:t>AOC</w:t>
      </w:r>
      <w:r>
        <w:t xml:space="preserve"> Legal Counsel (Y or N)?</w:t>
      </w:r>
      <w:r w:rsidR="000838F2">
        <w:t xml:space="preserve"> ____</w:t>
      </w:r>
    </w:p>
    <w:p w14:paraId="4B49AFE3" w14:textId="77777777" w:rsidR="00A00579" w:rsidRDefault="00A00579" w:rsidP="00A00579"/>
    <w:p w14:paraId="69AA0BF3" w14:textId="46D31D71" w:rsidR="00A00579" w:rsidRDefault="00A00579" w:rsidP="00A00579">
      <w:r>
        <w:t>Is</w:t>
      </w:r>
      <w:r w:rsidRPr="00B82013">
        <w:t xml:space="preserve"> </w:t>
      </w:r>
      <w:r>
        <w:t>Court</w:t>
      </w:r>
      <w:r w:rsidR="00FB5536">
        <w:t>/AOC</w:t>
      </w:r>
      <w:r>
        <w:t xml:space="preserve"> Case-Related</w:t>
      </w:r>
      <w:r w:rsidRPr="00B82013">
        <w:t xml:space="preserve"> </w:t>
      </w:r>
      <w:r>
        <w:t>D</w:t>
      </w:r>
      <w:r w:rsidRPr="00B82013">
        <w:t xml:space="preserve">ata </w:t>
      </w:r>
      <w:r>
        <w:t>I</w:t>
      </w:r>
      <w:r w:rsidRPr="00B82013">
        <w:t>ncorpora</w:t>
      </w:r>
      <w:r>
        <w:t>ted</w:t>
      </w:r>
      <w:r w:rsidRPr="00B82013">
        <w:t xml:space="preserve"> as </w:t>
      </w:r>
      <w:r>
        <w:t>P</w:t>
      </w:r>
      <w:r w:rsidRPr="00B82013">
        <w:t xml:space="preserve">art of </w:t>
      </w:r>
      <w:r>
        <w:t>this Project</w:t>
      </w:r>
      <w:r w:rsidRPr="00B82013">
        <w:t xml:space="preserve">? </w:t>
      </w:r>
      <w:r>
        <w:t>I</w:t>
      </w:r>
      <w:r w:rsidRPr="00B82013">
        <w:t xml:space="preserve">f </w:t>
      </w:r>
      <w:r w:rsidR="00F67FB6">
        <w:t>S</w:t>
      </w:r>
      <w:r w:rsidRPr="00B82013">
        <w:t xml:space="preserve">o, </w:t>
      </w:r>
      <w:r>
        <w:t>Describe H</w:t>
      </w:r>
      <w:r w:rsidRPr="00B82013">
        <w:t>ow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74D9" w14:paraId="13C5EED4" w14:textId="77777777" w:rsidTr="006174D9">
        <w:tc>
          <w:tcPr>
            <w:tcW w:w="9350" w:type="dxa"/>
          </w:tcPr>
          <w:p w14:paraId="14762714" w14:textId="77777777" w:rsidR="006174D9" w:rsidRDefault="006174D9" w:rsidP="00A00579"/>
        </w:tc>
      </w:tr>
    </w:tbl>
    <w:p w14:paraId="20C117CE" w14:textId="77777777" w:rsidR="006174D9" w:rsidRDefault="006174D9" w:rsidP="00A00579"/>
    <w:p w14:paraId="5C08E664" w14:textId="5E167EF7" w:rsidR="00A00579" w:rsidRDefault="001372C5" w:rsidP="00A00579">
      <w:r>
        <w:t>Enter</w:t>
      </w:r>
      <w:r w:rsidR="00A00579">
        <w:t xml:space="preserve"> </w:t>
      </w:r>
      <w:r w:rsidR="00DA70FA">
        <w:t>t</w:t>
      </w:r>
      <w:r w:rsidR="00A00579">
        <w:t xml:space="preserve">he Color of </w:t>
      </w:r>
      <w:r w:rsidR="000838F2">
        <w:t xml:space="preserve">the </w:t>
      </w:r>
      <w:r w:rsidR="00A00579">
        <w:t>Data Involved: 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A643B" w14:paraId="4875770F" w14:textId="77777777" w:rsidTr="001A643B">
        <w:tc>
          <w:tcPr>
            <w:tcW w:w="3116" w:type="dxa"/>
          </w:tcPr>
          <w:p w14:paraId="5C93A8F7" w14:textId="0F3B1257" w:rsidR="001A643B" w:rsidRDefault="001A643B" w:rsidP="00A00579">
            <w:pPr>
              <w:rPr>
                <w:color w:val="FF0000"/>
              </w:rPr>
            </w:pPr>
            <w:r w:rsidRPr="00631C68">
              <w:rPr>
                <w:color w:val="FF0000"/>
              </w:rPr>
              <w:t xml:space="preserve">RED </w:t>
            </w:r>
            <w:r>
              <w:rPr>
                <w:color w:val="FF0000"/>
              </w:rPr>
              <w:t xml:space="preserve">= </w:t>
            </w:r>
            <w:r>
              <w:t>sensitive/confidential court or AOC data</w:t>
            </w:r>
          </w:p>
        </w:tc>
        <w:tc>
          <w:tcPr>
            <w:tcW w:w="3117" w:type="dxa"/>
          </w:tcPr>
          <w:p w14:paraId="27C5EECA" w14:textId="426EB800" w:rsidR="001A643B" w:rsidRDefault="001A643B" w:rsidP="00A00579">
            <w:pPr>
              <w:rPr>
                <w:color w:val="FF0000"/>
              </w:rPr>
            </w:pPr>
            <w:r w:rsidRPr="00631C68">
              <w:rPr>
                <w:highlight w:val="yellow"/>
              </w:rPr>
              <w:t>YELLOW</w:t>
            </w:r>
            <w:r>
              <w:t xml:space="preserve"> = open</w:t>
            </w:r>
            <w:ins w:id="0" w:author="Bruner, Stewart" w:date="2025-01-17T13:57:00Z">
              <w:r w:rsidR="007C260D">
                <w:t>, publicly-available</w:t>
              </w:r>
            </w:ins>
            <w:r>
              <w:t xml:space="preserve"> court or AOC data</w:t>
            </w:r>
          </w:p>
        </w:tc>
        <w:tc>
          <w:tcPr>
            <w:tcW w:w="3117" w:type="dxa"/>
          </w:tcPr>
          <w:p w14:paraId="6F6673CD" w14:textId="3AE584ED" w:rsidR="001A643B" w:rsidRDefault="001A643B" w:rsidP="00A00579">
            <w:pPr>
              <w:rPr>
                <w:color w:val="FF0000"/>
              </w:rPr>
            </w:pPr>
            <w:r w:rsidRPr="00631C68">
              <w:rPr>
                <w:color w:val="538135" w:themeColor="accent6" w:themeShade="BF"/>
              </w:rPr>
              <w:t xml:space="preserve">GREEN </w:t>
            </w:r>
            <w:r>
              <w:rPr>
                <w:color w:val="538135" w:themeColor="accent6" w:themeShade="BF"/>
              </w:rPr>
              <w:t xml:space="preserve">= </w:t>
            </w:r>
            <w:r>
              <w:t>administration/office productivity data</w:t>
            </w:r>
            <w:ins w:id="1" w:author="Bruner, Stewart" w:date="2025-01-17T13:57:00Z">
              <w:r w:rsidR="0014029B">
                <w:t>, redacted or anonymized court or AOC data</w:t>
              </w:r>
            </w:ins>
          </w:p>
        </w:tc>
      </w:tr>
    </w:tbl>
    <w:p w14:paraId="5C7B6092" w14:textId="7C8F8FA0" w:rsidR="00A00579" w:rsidRDefault="00A00579" w:rsidP="00A00579"/>
    <w:p w14:paraId="718B16E2" w14:textId="52C3C0E5" w:rsidR="00A00579" w:rsidRDefault="00A00579" w:rsidP="00A00579">
      <w:r>
        <w:t>Who Is the D</w:t>
      </w:r>
      <w:r w:rsidRPr="00B82013">
        <w:t xml:space="preserve">esignated </w:t>
      </w:r>
      <w:r>
        <w:t>D</w:t>
      </w:r>
      <w:r w:rsidRPr="00B82013">
        <w:t xml:space="preserve">ata </w:t>
      </w:r>
      <w:r w:rsidR="0043646C">
        <w:t>Custodian</w:t>
      </w:r>
      <w:r w:rsidRPr="00B82013">
        <w:t xml:space="preserve"> for th</w:t>
      </w:r>
      <w:r w:rsidR="000838F2">
        <w:t>is</w:t>
      </w:r>
      <w:r w:rsidRPr="00B82013">
        <w:t xml:space="preserve"> </w:t>
      </w:r>
      <w:r>
        <w:t>P</w:t>
      </w:r>
      <w:r w:rsidRPr="00B82013">
        <w:t>roject?</w:t>
      </w:r>
      <w:r>
        <w:t xml:space="preserve">  (P</w:t>
      </w:r>
      <w:r w:rsidRPr="00B82013">
        <w:t>rovide the title/position, first/last name, and email</w:t>
      </w:r>
      <w:r>
        <w:t xml:space="preserve">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2C5" w14:paraId="117419C5" w14:textId="77777777" w:rsidTr="001372C5">
        <w:tc>
          <w:tcPr>
            <w:tcW w:w="9350" w:type="dxa"/>
          </w:tcPr>
          <w:p w14:paraId="1284F33D" w14:textId="77777777" w:rsidR="001372C5" w:rsidRDefault="001372C5" w:rsidP="00A00579"/>
        </w:tc>
      </w:tr>
    </w:tbl>
    <w:p w14:paraId="2B160118" w14:textId="77777777" w:rsidR="00A00579" w:rsidRPr="00992C28" w:rsidRDefault="00A00579" w:rsidP="00A00579"/>
    <w:p w14:paraId="47A9F021" w14:textId="20529377" w:rsidR="12326761" w:rsidRDefault="12326761" w:rsidP="6FAD5860">
      <w:r>
        <w:t>D</w:t>
      </w:r>
      <w:r w:rsidR="00A00579">
        <w:t>oes the Desired Product Protect from Secondary Usage of Any Court Data Provided</w:t>
      </w:r>
      <w:r w:rsidR="000838F2">
        <w:t>/Utilized</w:t>
      </w:r>
      <w:r w:rsidR="00A00579">
        <w:t>?</w:t>
      </w:r>
      <w:r w:rsidR="46FD1A88">
        <w:t xml:space="preserve"> If</w:t>
      </w:r>
      <w:r w:rsidR="590D0A63">
        <w:t xml:space="preserve"> so, how?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2C5" w14:paraId="3197354E" w14:textId="77777777" w:rsidTr="001372C5">
        <w:tc>
          <w:tcPr>
            <w:tcW w:w="9350" w:type="dxa"/>
          </w:tcPr>
          <w:p w14:paraId="2E669CB9" w14:textId="77777777" w:rsidR="001372C5" w:rsidRDefault="001372C5" w:rsidP="00A00579"/>
        </w:tc>
      </w:tr>
    </w:tbl>
    <w:p w14:paraId="3E28FD4F" w14:textId="77777777" w:rsidR="000838F2" w:rsidRDefault="000838F2" w:rsidP="00A00579"/>
    <w:p w14:paraId="5D50CDC5" w14:textId="1CDF8C77" w:rsidR="00A00579" w:rsidRDefault="00A00579" w:rsidP="00A00579">
      <w:r>
        <w:t>Describe the Fit of the License Model/User Agreement</w:t>
      </w:r>
      <w:r w:rsidR="10DAFCAB">
        <w:t xml:space="preserve"> (EULA)</w:t>
      </w:r>
      <w:r>
        <w:t xml:space="preserve"> to Specific Use Case and Data Sensitivity Color:</w:t>
      </w:r>
      <w:r w:rsidR="765E07B5">
        <w:t xml:space="preserve">  Attach a copy of the current EULA.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2C5" w14:paraId="1593D1C6" w14:textId="77777777" w:rsidTr="001372C5">
        <w:tc>
          <w:tcPr>
            <w:tcW w:w="9350" w:type="dxa"/>
          </w:tcPr>
          <w:p w14:paraId="3B5DB920" w14:textId="77777777" w:rsidR="001372C5" w:rsidRDefault="001372C5" w:rsidP="00464B81"/>
        </w:tc>
      </w:tr>
    </w:tbl>
    <w:p w14:paraId="2B62ADFF" w14:textId="77777777" w:rsidR="00F404C4" w:rsidRDefault="00F404C4" w:rsidP="00464B81"/>
    <w:p w14:paraId="32F9730F" w14:textId="0B03F651" w:rsidR="00DD5DB6" w:rsidRDefault="000838F2" w:rsidP="00DD5DB6">
      <w:r>
        <w:t>Is the Cost Model Documented for the Specific Use Case (Token, Performance, Capacity, Storage, Query#)</w:t>
      </w:r>
      <w:r w:rsidR="00DD5DB6">
        <w:t>?</w:t>
      </w:r>
      <w:r>
        <w:t xml:space="preserve"> Has it Been Formally Agreed to by Court Leadership</w:t>
      </w:r>
      <w:r w:rsidR="00E06E50">
        <w:t xml:space="preserve"> (Y or N)</w:t>
      </w:r>
      <w:r>
        <w:t>?</w:t>
      </w:r>
      <w:r w:rsidR="6C2A1598">
        <w:t xml:space="preserve"> </w:t>
      </w:r>
      <w:r w:rsidR="00454D03">
        <w:t>______</w:t>
      </w:r>
      <w:r w:rsidR="6C2A159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2C5" w14:paraId="06E736D5" w14:textId="77777777" w:rsidTr="001372C5">
        <w:tc>
          <w:tcPr>
            <w:tcW w:w="9350" w:type="dxa"/>
          </w:tcPr>
          <w:p w14:paraId="772FFC19" w14:textId="77777777" w:rsidR="001372C5" w:rsidRDefault="001372C5" w:rsidP="00464B81"/>
        </w:tc>
      </w:tr>
    </w:tbl>
    <w:p w14:paraId="5D35B847" w14:textId="77777777" w:rsidR="00464B81" w:rsidRDefault="00464B81" w:rsidP="00464B81"/>
    <w:p w14:paraId="3F31F969" w14:textId="7B3A0429" w:rsidR="00454D03" w:rsidRDefault="00454D03" w:rsidP="00464B81">
      <w:r>
        <w:t>What is the estimated monthly/annual cost of the solution?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1E7D" w14:paraId="48F07873" w14:textId="77777777" w:rsidTr="00641E7D">
        <w:tc>
          <w:tcPr>
            <w:tcW w:w="9350" w:type="dxa"/>
          </w:tcPr>
          <w:p w14:paraId="72873B07" w14:textId="77777777" w:rsidR="00641E7D" w:rsidRDefault="00641E7D" w:rsidP="00454D03"/>
        </w:tc>
      </w:tr>
    </w:tbl>
    <w:p w14:paraId="5910F9C1" w14:textId="77777777" w:rsidR="00454D03" w:rsidRDefault="00454D03" w:rsidP="00454D03"/>
    <w:p w14:paraId="7CF916E2" w14:textId="0B79C48B" w:rsidR="00DD5DB6" w:rsidRDefault="0043646C" w:rsidP="00DD5DB6">
      <w:r>
        <w:lastRenderedPageBreak/>
        <w:t xml:space="preserve">If </w:t>
      </w:r>
      <w:r w:rsidR="00A55CC7">
        <w:t>P</w:t>
      </w:r>
      <w:r>
        <w:t xml:space="preserve">roduct does not </w:t>
      </w:r>
      <w:r w:rsidR="00A55CC7">
        <w:t>S</w:t>
      </w:r>
      <w:r>
        <w:t xml:space="preserve">tand </w:t>
      </w:r>
      <w:r w:rsidR="00A55CC7">
        <w:t>A</w:t>
      </w:r>
      <w:r>
        <w:t>lone, w</w:t>
      </w:r>
      <w:r w:rsidR="00A92789">
        <w:t xml:space="preserve">hat Integration </w:t>
      </w:r>
      <w:r w:rsidR="00A55CC7">
        <w:t>i</w:t>
      </w:r>
      <w:r w:rsidR="00A92789">
        <w:t>s Needed with Existing Systems through API</w:t>
      </w:r>
      <w:r w:rsidR="48649B1A">
        <w:t>’</w:t>
      </w:r>
      <w:r w:rsidR="00A92789">
        <w:t>s</w:t>
      </w:r>
      <w:r w:rsidR="18298520">
        <w:t xml:space="preserve"> or </w:t>
      </w:r>
      <w:r w:rsidR="00A55CC7">
        <w:t>O</w:t>
      </w:r>
      <w:r w:rsidR="18298520">
        <w:t>ther</w:t>
      </w:r>
      <w:r w:rsidR="00DD5DB6">
        <w:t>?</w:t>
      </w:r>
      <w:r w:rsidR="00A92789">
        <w:t xml:space="preserve"> (List Systems and API Types)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2C5" w14:paraId="4C645C2D" w14:textId="77777777" w:rsidTr="001372C5">
        <w:tc>
          <w:tcPr>
            <w:tcW w:w="9350" w:type="dxa"/>
          </w:tcPr>
          <w:p w14:paraId="22DB2698" w14:textId="77777777" w:rsidR="001372C5" w:rsidRDefault="001372C5" w:rsidP="00464B81"/>
        </w:tc>
      </w:tr>
    </w:tbl>
    <w:p w14:paraId="6D994BAB" w14:textId="77777777" w:rsidR="00DD5DB6" w:rsidRDefault="00DD5DB6" w:rsidP="00464B81"/>
    <w:p w14:paraId="4338C9B1" w14:textId="7AC973F1" w:rsidR="00A92789" w:rsidRDefault="00A92789" w:rsidP="00A92789">
      <w:r>
        <w:t xml:space="preserve">How Much </w:t>
      </w:r>
      <w:r w:rsidR="029A3B6E">
        <w:t xml:space="preserve">Internal </w:t>
      </w:r>
      <w:r>
        <w:t xml:space="preserve">Technical Expertise Is Required to Maintain </w:t>
      </w:r>
      <w:r w:rsidR="00C042C8">
        <w:t xml:space="preserve">Solution Using the AI </w:t>
      </w:r>
      <w:r>
        <w:t>Product?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2C5" w14:paraId="38A12F33" w14:textId="77777777" w:rsidTr="001372C5">
        <w:tc>
          <w:tcPr>
            <w:tcW w:w="9350" w:type="dxa"/>
          </w:tcPr>
          <w:p w14:paraId="28AE0FCF" w14:textId="77777777" w:rsidR="001372C5" w:rsidRDefault="001372C5" w:rsidP="00464B81"/>
        </w:tc>
      </w:tr>
    </w:tbl>
    <w:p w14:paraId="7FE04821" w14:textId="77777777" w:rsidR="00543B63" w:rsidRDefault="00543B63" w:rsidP="00A92789"/>
    <w:p w14:paraId="73653E70" w14:textId="771959BB" w:rsidR="00A92789" w:rsidRDefault="38563E91" w:rsidP="00A92789">
      <w:r>
        <w:t xml:space="preserve">Does the tool provide verifiable reference links or a user accessible </w:t>
      </w:r>
      <w:r w:rsidR="1D545B32">
        <w:t>explanation</w:t>
      </w:r>
      <w:r w:rsidR="37E90894">
        <w:t xml:space="preserve"> and/or certainty score</w:t>
      </w:r>
      <w:r>
        <w:t xml:space="preserve"> for the output</w:t>
      </w:r>
      <w:r w:rsidR="00B002D3">
        <w:t xml:space="preserve"> (Y or N</w:t>
      </w:r>
      <w:r w:rsidR="004D16F9">
        <w:t>)</w:t>
      </w:r>
      <w:r>
        <w:t>?</w:t>
      </w:r>
      <w:r w:rsidR="004D16F9">
        <w:t xml:space="preserve">  _______</w:t>
      </w:r>
      <w:r>
        <w:t xml:space="preserve"> </w:t>
      </w:r>
      <w:r w:rsidR="0A0AF2F0">
        <w:t xml:space="preserve"> </w:t>
      </w:r>
      <w:r w:rsidR="00C042C8">
        <w:t xml:space="preserve">Have the </w:t>
      </w:r>
      <w:r w:rsidR="7C6DE0F2">
        <w:t>answers/outputs been tested/verified</w:t>
      </w:r>
      <w:r w:rsidR="00A92789">
        <w:t>?</w:t>
      </w:r>
      <w:r w:rsidR="00C042C8">
        <w:t xml:space="preserve"> What was Revealed?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372C5" w14:paraId="1247CDCF" w14:textId="77777777" w:rsidTr="001372C5">
        <w:tc>
          <w:tcPr>
            <w:tcW w:w="9350" w:type="dxa"/>
          </w:tcPr>
          <w:p w14:paraId="06A20FE1" w14:textId="77777777" w:rsidR="001372C5" w:rsidRDefault="001372C5" w:rsidP="00464B81"/>
        </w:tc>
      </w:tr>
    </w:tbl>
    <w:p w14:paraId="08492149" w14:textId="77777777" w:rsidR="00A92789" w:rsidRDefault="00A92789" w:rsidP="00464B81"/>
    <w:p w14:paraId="6B655B2E" w14:textId="01C2F2F3" w:rsidR="00C042C8" w:rsidRDefault="00C042C8" w:rsidP="00464B81">
      <w:r>
        <w:t xml:space="preserve">What </w:t>
      </w:r>
      <w:r w:rsidR="51CCCD2A">
        <w:t>is the</w:t>
      </w:r>
      <w:r>
        <w:t xml:space="preserve"> </w:t>
      </w:r>
      <w:r w:rsidR="003D3D0E">
        <w:t>M</w:t>
      </w:r>
      <w:r>
        <w:t xml:space="preserve">ethod of </w:t>
      </w:r>
      <w:r w:rsidR="003D3D0E">
        <w:t>P</w:t>
      </w:r>
      <w:r>
        <w:t>rocurement</w:t>
      </w:r>
      <w:r w:rsidR="007625D0">
        <w:t>?</w:t>
      </w:r>
      <w:r>
        <w:t xml:space="preserve"> (</w:t>
      </w:r>
      <w:r w:rsidR="00D16A36">
        <w:t>Request for Proposal, County/City Contract, State Contract, Task Order, Not Practical to Compete</w:t>
      </w:r>
      <w:r w:rsidR="00677F0B">
        <w:t>, Other</w:t>
      </w:r>
      <w:r w:rsidR="00D16A36">
        <w:t xml:space="preserve">): </w:t>
      </w:r>
      <w:r w:rsidR="007625D0">
        <w:t xml:space="preserve"> </w:t>
      </w:r>
      <w:r w:rsidR="00D16A36">
        <w:t>____________________________________________</w:t>
      </w:r>
    </w:p>
    <w:p w14:paraId="6CB55B6A" w14:textId="77777777" w:rsidR="00C042C8" w:rsidRDefault="00C042C8" w:rsidP="00464B81"/>
    <w:p w14:paraId="4F9D31EC" w14:textId="77777777" w:rsidR="00543B63" w:rsidRDefault="00543B63" w:rsidP="00464B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A36" w14:paraId="68983DEF" w14:textId="77777777" w:rsidTr="00D16A36">
        <w:tc>
          <w:tcPr>
            <w:tcW w:w="9350" w:type="dxa"/>
          </w:tcPr>
          <w:p w14:paraId="5522A5B6" w14:textId="77777777" w:rsidR="00D16A36" w:rsidRPr="00D16A36" w:rsidRDefault="00D16A36" w:rsidP="00464B81">
            <w:pPr>
              <w:rPr>
                <w:i/>
                <w:iCs/>
              </w:rPr>
            </w:pPr>
            <w:r w:rsidRPr="00D16A36">
              <w:rPr>
                <w:i/>
                <w:iCs/>
              </w:rPr>
              <w:t>For Official Use Only:</w:t>
            </w:r>
          </w:p>
          <w:p w14:paraId="74A575B3" w14:textId="77777777" w:rsidR="00D16A36" w:rsidRDefault="00D16A36" w:rsidP="00464B81"/>
          <w:p w14:paraId="1CC63D3E" w14:textId="1485C7F6" w:rsidR="00B116C6" w:rsidRDefault="00D16A36" w:rsidP="00464B81">
            <w:r>
              <w:t xml:space="preserve">Date of </w:t>
            </w:r>
            <w:r w:rsidR="00B116C6">
              <w:t xml:space="preserve">Technical </w:t>
            </w:r>
            <w:r>
              <w:t xml:space="preserve">Review: ______________ </w:t>
            </w:r>
          </w:p>
          <w:p w14:paraId="08052673" w14:textId="7D7DD919" w:rsidR="00D16A36" w:rsidRDefault="00D16A36" w:rsidP="00464B81">
            <w:r>
              <w:t>Reviewers’ Names: __________________________________</w:t>
            </w:r>
            <w:r w:rsidR="00B116C6">
              <w:t>________________________________</w:t>
            </w:r>
          </w:p>
          <w:p w14:paraId="596999B5" w14:textId="77777777" w:rsidR="00D16A36" w:rsidRDefault="00D16A36" w:rsidP="00464B81"/>
          <w:p w14:paraId="42553FD2" w14:textId="0E92EA8D" w:rsidR="00B116C6" w:rsidRDefault="00B116C6" w:rsidP="00464B81">
            <w:pPr>
              <w:rPr>
                <w:rFonts w:eastAsia="Times New Roman"/>
              </w:rPr>
            </w:pPr>
            <w:r>
              <w:t>Date of Legal Review of T</w:t>
            </w:r>
            <w:r>
              <w:rPr>
                <w:rFonts w:eastAsia="Times New Roman"/>
              </w:rPr>
              <w:t>erms and Conditions, Usage Agreement, Vendor Policies, etc. ___________</w:t>
            </w:r>
          </w:p>
          <w:p w14:paraId="794D6AF9" w14:textId="36728866" w:rsidR="00B116C6" w:rsidRDefault="00B116C6" w:rsidP="00464B81">
            <w:r>
              <w:rPr>
                <w:rFonts w:eastAsia="Times New Roman"/>
              </w:rPr>
              <w:t>Legal Reviewers’ Name(s): ___________________________________________________________</w:t>
            </w:r>
          </w:p>
          <w:p w14:paraId="08E416B3" w14:textId="77777777" w:rsidR="00B116C6" w:rsidRDefault="00B116C6" w:rsidP="00464B81"/>
          <w:p w14:paraId="1DB6C406" w14:textId="3EE9A14A" w:rsidR="00D16A36" w:rsidRDefault="00D16A36" w:rsidP="00D16A36">
            <w:pPr>
              <w:spacing w:after="120"/>
            </w:pPr>
            <w:r>
              <w:t xml:space="preserve">Verdict or </w:t>
            </w:r>
            <w:r w:rsidR="00253F6F">
              <w:t xml:space="preserve">Additional </w:t>
            </w:r>
            <w:r>
              <w:t>Information Needed: _______________________________________________</w:t>
            </w:r>
          </w:p>
          <w:p w14:paraId="1AEBC01E" w14:textId="77777777" w:rsidR="00D16A36" w:rsidRDefault="00D16A36">
            <w:r>
              <w:t>__________________________________________________________________________________</w:t>
            </w:r>
          </w:p>
          <w:p w14:paraId="0186D997" w14:textId="2FE36F07" w:rsidR="00D16A36" w:rsidRDefault="00B116C6" w:rsidP="00464B81">
            <w:r>
              <w:t>Date Product and Use Case(s) Added to Approved Usage Table: _____________________________</w:t>
            </w:r>
          </w:p>
          <w:p w14:paraId="3A5EF98C" w14:textId="152422B4" w:rsidR="00B116C6" w:rsidRDefault="00B116C6" w:rsidP="00464B81"/>
        </w:tc>
      </w:tr>
    </w:tbl>
    <w:p w14:paraId="54E8B2AC" w14:textId="77777777" w:rsidR="00D16A36" w:rsidRPr="00464B81" w:rsidRDefault="00D16A36" w:rsidP="00464B81"/>
    <w:sectPr w:rsidR="00D16A36" w:rsidRPr="00464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653F" w14:textId="77777777" w:rsidR="00822A20" w:rsidRDefault="00822A20" w:rsidP="007625D0">
      <w:pPr>
        <w:spacing w:after="0" w:line="240" w:lineRule="auto"/>
      </w:pPr>
      <w:r>
        <w:separator/>
      </w:r>
    </w:p>
  </w:endnote>
  <w:endnote w:type="continuationSeparator" w:id="0">
    <w:p w14:paraId="03F36E37" w14:textId="77777777" w:rsidR="00822A20" w:rsidRDefault="00822A20" w:rsidP="007625D0">
      <w:pPr>
        <w:spacing w:after="0" w:line="240" w:lineRule="auto"/>
      </w:pPr>
      <w:r>
        <w:continuationSeparator/>
      </w:r>
    </w:p>
  </w:endnote>
  <w:endnote w:type="continuationNotice" w:id="1">
    <w:p w14:paraId="6F7BA055" w14:textId="77777777" w:rsidR="00822A20" w:rsidRDefault="00822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54E3" w14:textId="77777777" w:rsidR="00C52A2A" w:rsidRDefault="00C52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657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57AA9" w14:textId="3BC9C3BE" w:rsidR="00543B63" w:rsidRDefault="00543B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87BD0" w14:textId="77777777" w:rsidR="007625D0" w:rsidRDefault="0076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4634" w14:textId="77777777" w:rsidR="00C52A2A" w:rsidRDefault="00C52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05F2" w14:textId="77777777" w:rsidR="00822A20" w:rsidRDefault="00822A20" w:rsidP="007625D0">
      <w:pPr>
        <w:spacing w:after="0" w:line="240" w:lineRule="auto"/>
      </w:pPr>
      <w:r>
        <w:separator/>
      </w:r>
    </w:p>
  </w:footnote>
  <w:footnote w:type="continuationSeparator" w:id="0">
    <w:p w14:paraId="15499C82" w14:textId="77777777" w:rsidR="00822A20" w:rsidRDefault="00822A20" w:rsidP="007625D0">
      <w:pPr>
        <w:spacing w:after="0" w:line="240" w:lineRule="auto"/>
      </w:pPr>
      <w:r>
        <w:continuationSeparator/>
      </w:r>
    </w:p>
  </w:footnote>
  <w:footnote w:type="continuationNotice" w:id="1">
    <w:p w14:paraId="3369D19C" w14:textId="77777777" w:rsidR="00822A20" w:rsidRDefault="00822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7621" w14:textId="77777777" w:rsidR="00C52A2A" w:rsidRDefault="00C52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B5E1" w14:textId="31CF57DF" w:rsidR="007625D0" w:rsidRDefault="00C52A2A">
    <w:pPr>
      <w:pStyle w:val="Header"/>
    </w:pPr>
    <w:r>
      <w:t>3</w:t>
    </w:r>
    <w:r w:rsidR="718BD2C6">
      <w:t>/</w:t>
    </w:r>
    <w:r>
      <w:t>2</w:t>
    </w:r>
    <w:r w:rsidR="000B7ADB">
      <w:t>7</w:t>
    </w:r>
    <w:r w:rsidR="718BD2C6">
      <w:t>/2</w:t>
    </w:r>
    <w:r w:rsidR="00251740">
      <w:t xml:space="preserve">5 </w:t>
    </w:r>
    <w:r w:rsidR="000B7ADB">
      <w:t>Revision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2993" w14:textId="77777777" w:rsidR="00C52A2A" w:rsidRDefault="00C52A2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uner, Stewart">
    <w15:presenceInfo w15:providerId="AD" w15:userId="S::SBruner@courts.az.gov::a8921a15-320c-4e97-94a3-89a97fb21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81"/>
    <w:rsid w:val="00015B0D"/>
    <w:rsid w:val="000838F2"/>
    <w:rsid w:val="000B0DD0"/>
    <w:rsid w:val="000B7ADB"/>
    <w:rsid w:val="000F5845"/>
    <w:rsid w:val="001372C5"/>
    <w:rsid w:val="0014029B"/>
    <w:rsid w:val="00153244"/>
    <w:rsid w:val="00186566"/>
    <w:rsid w:val="001A643B"/>
    <w:rsid w:val="00231BE2"/>
    <w:rsid w:val="00251740"/>
    <w:rsid w:val="00253F6F"/>
    <w:rsid w:val="002D7B3A"/>
    <w:rsid w:val="00336242"/>
    <w:rsid w:val="003A3DAC"/>
    <w:rsid w:val="003B26AE"/>
    <w:rsid w:val="003D3D0E"/>
    <w:rsid w:val="003D63E1"/>
    <w:rsid w:val="0043646C"/>
    <w:rsid w:val="00454D03"/>
    <w:rsid w:val="00464B81"/>
    <w:rsid w:val="004D16F9"/>
    <w:rsid w:val="004F260D"/>
    <w:rsid w:val="0054233D"/>
    <w:rsid w:val="00543B63"/>
    <w:rsid w:val="00606844"/>
    <w:rsid w:val="006174D9"/>
    <w:rsid w:val="00641E7D"/>
    <w:rsid w:val="00677F0B"/>
    <w:rsid w:val="007625D0"/>
    <w:rsid w:val="007C260D"/>
    <w:rsid w:val="00822A20"/>
    <w:rsid w:val="00863216"/>
    <w:rsid w:val="008F2C70"/>
    <w:rsid w:val="009040B3"/>
    <w:rsid w:val="00912409"/>
    <w:rsid w:val="0094155C"/>
    <w:rsid w:val="0094784D"/>
    <w:rsid w:val="00981A19"/>
    <w:rsid w:val="009E56E4"/>
    <w:rsid w:val="00A00579"/>
    <w:rsid w:val="00A55CC7"/>
    <w:rsid w:val="00A64F5E"/>
    <w:rsid w:val="00A84241"/>
    <w:rsid w:val="00A92789"/>
    <w:rsid w:val="00AE0733"/>
    <w:rsid w:val="00B002D3"/>
    <w:rsid w:val="00B116C6"/>
    <w:rsid w:val="00B8193F"/>
    <w:rsid w:val="00BE6FC7"/>
    <w:rsid w:val="00C042C8"/>
    <w:rsid w:val="00C12F53"/>
    <w:rsid w:val="00C52A2A"/>
    <w:rsid w:val="00C56425"/>
    <w:rsid w:val="00CE0F21"/>
    <w:rsid w:val="00D16A36"/>
    <w:rsid w:val="00D556A2"/>
    <w:rsid w:val="00D76980"/>
    <w:rsid w:val="00D90E1C"/>
    <w:rsid w:val="00DA70FA"/>
    <w:rsid w:val="00DC1BB2"/>
    <w:rsid w:val="00DD5DB6"/>
    <w:rsid w:val="00DF7290"/>
    <w:rsid w:val="00E06E50"/>
    <w:rsid w:val="00E42C37"/>
    <w:rsid w:val="00E93AB1"/>
    <w:rsid w:val="00F404C4"/>
    <w:rsid w:val="00F67FB6"/>
    <w:rsid w:val="00FB5536"/>
    <w:rsid w:val="01296474"/>
    <w:rsid w:val="02655DE9"/>
    <w:rsid w:val="029A3B6E"/>
    <w:rsid w:val="0A0AF2F0"/>
    <w:rsid w:val="10DAFCAB"/>
    <w:rsid w:val="12326761"/>
    <w:rsid w:val="18298520"/>
    <w:rsid w:val="1D545B32"/>
    <w:rsid w:val="20C594A4"/>
    <w:rsid w:val="28D5A665"/>
    <w:rsid w:val="37E90894"/>
    <w:rsid w:val="38563E91"/>
    <w:rsid w:val="3D1AFFC2"/>
    <w:rsid w:val="40A5C92E"/>
    <w:rsid w:val="467E2CB3"/>
    <w:rsid w:val="46FD1A88"/>
    <w:rsid w:val="48649B1A"/>
    <w:rsid w:val="48D4A28E"/>
    <w:rsid w:val="4C01383E"/>
    <w:rsid w:val="512CA128"/>
    <w:rsid w:val="51828E94"/>
    <w:rsid w:val="51CCCD2A"/>
    <w:rsid w:val="520CDE50"/>
    <w:rsid w:val="590D0A63"/>
    <w:rsid w:val="5A6B572E"/>
    <w:rsid w:val="65E33587"/>
    <w:rsid w:val="6729656E"/>
    <w:rsid w:val="685E9E88"/>
    <w:rsid w:val="6C2A1598"/>
    <w:rsid w:val="6FAD5860"/>
    <w:rsid w:val="718BD2C6"/>
    <w:rsid w:val="739BC58F"/>
    <w:rsid w:val="765E07B5"/>
    <w:rsid w:val="7BF4996B"/>
    <w:rsid w:val="7C6DE0F2"/>
    <w:rsid w:val="7CDDE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3949"/>
  <w15:chartTrackingRefBased/>
  <w15:docId w15:val="{0AE238A3-DE86-423F-B905-A219ABCE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D03"/>
  </w:style>
  <w:style w:type="paragraph" w:styleId="Heading1">
    <w:name w:val="heading 1"/>
    <w:basedOn w:val="Normal"/>
    <w:next w:val="Normal"/>
    <w:link w:val="Heading1Char"/>
    <w:uiPriority w:val="9"/>
    <w:qFormat/>
    <w:rsid w:val="00464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1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5D0"/>
  </w:style>
  <w:style w:type="paragraph" w:styleId="Footer">
    <w:name w:val="footer"/>
    <w:basedOn w:val="Normal"/>
    <w:link w:val="FooterChar"/>
    <w:uiPriority w:val="99"/>
    <w:unhideWhenUsed/>
    <w:rsid w:val="00762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5D0"/>
  </w:style>
  <w:style w:type="character" w:customStyle="1" w:styleId="normaltextrun">
    <w:name w:val="normaltextrun"/>
    <w:basedOn w:val="DefaultParagraphFont"/>
    <w:rsid w:val="00D556A2"/>
  </w:style>
  <w:style w:type="paragraph" w:styleId="Revision">
    <w:name w:val="Revision"/>
    <w:hidden/>
    <w:uiPriority w:val="99"/>
    <w:semiHidden/>
    <w:rsid w:val="003A3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616</Words>
  <Characters>3514</Characters>
  <Application>Microsoft Office Word</Application>
  <DocSecurity>0</DocSecurity>
  <Lines>29</Lines>
  <Paragraphs>8</Paragraphs>
  <ScaleCrop>false</ScaleCrop>
  <Company>A.O.C. State Supreme Courts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Bruner, Stewart</dc:creator>
  <cp:keywords/>
  <dc:description/>
  <cp:lastModifiedBy>Bruner, Stewart</cp:lastModifiedBy>
  <cp:revision>40</cp:revision>
  <cp:lastPrinted>2024-12-03T20:49:00Z</cp:lastPrinted>
  <dcterms:created xsi:type="dcterms:W3CDTF">2024-12-03T20:51:00Z</dcterms:created>
  <dcterms:modified xsi:type="dcterms:W3CDTF">2025-03-27T17:06:00Z</dcterms:modified>
</cp:coreProperties>
</file>