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D569" w14:textId="619AC9C7" w:rsidR="00B25E16" w:rsidRDefault="00A6408C">
      <w:pPr>
        <w:pStyle w:val="Title"/>
        <w:spacing w:before="60"/>
      </w:pPr>
      <w:ins w:id="0" w:author="Lynda Shely" w:date="2023-12-06T09:29:00Z">
        <w:r>
          <w:rPr>
            <w:noProof/>
          </w:rPr>
          <mc:AlternateContent>
            <mc:Choice Requires="wps">
              <w:drawing>
                <wp:anchor distT="45720" distB="45720" distL="114300" distR="114300" simplePos="0" relativeHeight="487653376" behindDoc="0" locked="0" layoutInCell="1" allowOverlap="1" wp14:anchorId="0A3BD27B" wp14:editId="15B0D8BF">
                  <wp:simplePos x="0" y="0"/>
                  <wp:positionH relativeFrom="margin">
                    <wp:align>right</wp:align>
                  </wp:positionH>
                  <wp:positionV relativeFrom="paragraph">
                    <wp:posOffset>1905</wp:posOffset>
                  </wp:positionV>
                  <wp:extent cx="2360930" cy="1404620"/>
                  <wp:effectExtent l="0" t="0" r="20320" b="25400"/>
                  <wp:wrapSquare wrapText="bothSides"/>
                  <wp:docPr id="86940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AC35DA" w14:textId="0DD10D1A" w:rsidR="00A6408C" w:rsidRDefault="006A50E6">
                              <w:pPr>
                                <w:rPr>
                                  <w:ins w:id="1" w:author="Lynda Shely" w:date="2023-12-06T09:29:00Z"/>
                                  <w:color w:val="FF0000"/>
                                  <w:sz w:val="24"/>
                                  <w:szCs w:val="24"/>
                                </w:rPr>
                              </w:pPr>
                              <w:ins w:id="2" w:author="Lynda Shely" w:date="2023-12-06T09:29:00Z">
                                <w:r>
                                  <w:rPr>
                                    <w:color w:val="FF0000"/>
                                    <w:sz w:val="24"/>
                                    <w:szCs w:val="24"/>
                                  </w:rPr>
                                  <w:t>SUBCOMMITTEE WORKING DRAFT</w:t>
                                </w:r>
                              </w:ins>
                            </w:p>
                            <w:p w14:paraId="31CD78B7" w14:textId="62AAC603" w:rsidR="006A50E6" w:rsidRPr="006A50E6" w:rsidRDefault="006A50E6">
                              <w:pPr>
                                <w:rPr>
                                  <w:color w:val="FF0000"/>
                                  <w:sz w:val="24"/>
                                  <w:szCs w:val="24"/>
                                  <w:rPrChange w:id="3" w:author="Lynda Shely" w:date="2023-12-06T09:29:00Z">
                                    <w:rPr/>
                                  </w:rPrChange>
                                </w:rPr>
                              </w:pPr>
                              <w:ins w:id="4" w:author="Lynda Shely" w:date="2023-12-06T09:29:00Z">
                                <w:del w:id="5" w:author="Lynda C. Shely" w:date="2024-09-25T16:12:00Z">
                                  <w:r w:rsidDel="00B75339">
                                    <w:rPr>
                                      <w:color w:val="FF0000"/>
                                      <w:sz w:val="24"/>
                                      <w:szCs w:val="24"/>
                                    </w:rPr>
                                    <w:delText>DECEMBER 6, 2023</w:delText>
                                  </w:r>
                                </w:del>
                              </w:ins>
                              <w:ins w:id="6" w:author="Lynda C. Shely" w:date="2024-09-25T16:12:00Z">
                                <w:r w:rsidR="00B75339">
                                  <w:rPr>
                                    <w:color w:val="FF0000"/>
                                    <w:sz w:val="24"/>
                                    <w:szCs w:val="24"/>
                                  </w:rPr>
                                  <w:t>SEPTEMBER 25, 2024</w:t>
                                </w:r>
                              </w:ins>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pic="http://schemas.openxmlformats.org/drawingml/2006/picture" xmlns:a="http://schemas.openxmlformats.org/drawingml/2006/main">
              <w:pict w14:anchorId="6837A8DA">
                <v:shapetype id="_x0000_t202" coordsize="21600,21600" o:spt="202" path="m,l,21600r21600,l21600,xe" w14:anchorId="0A3BD27B">
                  <v:stroke joinstyle="miter"/>
                  <v:path gradientshapeok="t" o:connecttype="rect"/>
                </v:shapetype>
                <v:shape id="Text Box 2" style="position:absolute;left:0;text-align:left;margin-left:134.7pt;margin-top:.15pt;width:185.9pt;height:110.6pt;z-index:4876533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">
                  <v:textbox style="mso-fit-shape-to-text:t">
                    <w:txbxContent>
                      <w:p w:rsidR="00A6408C" w:rsidRDefault="006A50E6" w14:paraId="2DEB754C" w14:textId="0DD10D1A">
                        <w:pPr>
                          <w:rPr>
                            <w:ins w:author="Lynda Shely" w:date="2023-12-06T09:29:00Z" w:id="7"/>
                            <w:color w:val="FF0000"/>
                            <w:sz w:val="24"/>
                            <w:szCs w:val="24"/>
                          </w:rPr>
                        </w:pPr>
                        <w:ins w:author="Lynda Shely" w:date="2023-12-06T09:29:00Z" w:id="8">
                          <w:r>
                            <w:rPr>
                              <w:color w:val="FF0000"/>
                              <w:sz w:val="24"/>
                              <w:szCs w:val="24"/>
                            </w:rPr>
                            <w:t>SUBCOMMITTEE WORKING DRAFT</w:t>
                          </w:r>
                        </w:ins>
                      </w:p>
                      <w:p w:rsidRPr="006A50E6" w:rsidR="006A50E6" w:rsidRDefault="006A50E6" w14:paraId="7B161E82" w14:textId="62AAC603">
                        <w:pPr>
                          <w:rPr>
                            <w:color w:val="FF0000"/>
                            <w:sz w:val="24"/>
                            <w:szCs w:val="24"/>
                            <w:rPrChange w:author="Lynda Shely" w:date="2023-12-06T09:29:00Z" w:id="9">
                              <w:rPr/>
                            </w:rPrChange>
                          </w:rPr>
                        </w:pPr>
                        <w:ins w:author="Lynda Shely" w:date="2023-12-06T09:29:00Z" w:id="10">
                          <w:del w:author="Lynda C. Shely" w:date="2024-09-25T16:12:00Z" w:id="11">
                            <w:r w:rsidDel="00B75339">
                              <w:rPr>
                                <w:color w:val="FF0000"/>
                                <w:sz w:val="24"/>
                                <w:szCs w:val="24"/>
                              </w:rPr>
                              <w:delText>DECEMBER 6, 2023</w:delText>
                            </w:r>
                          </w:del>
                        </w:ins>
                        <w:ins w:author="Lynda C. Shely" w:date="2024-09-25T16:12:00Z" w:id="12">
                          <w:r w:rsidR="00B75339">
                            <w:rPr>
                              <w:color w:val="FF0000"/>
                              <w:sz w:val="24"/>
                              <w:szCs w:val="24"/>
                            </w:rPr>
                            <w:t>SEPTEMBER 25, 2024</w:t>
                          </w:r>
                        </w:ins>
                      </w:p>
                    </w:txbxContent>
                  </v:textbox>
                  <w10:wrap type="square" anchorx="margin"/>
                </v:shape>
              </w:pict>
            </mc:Fallback>
          </mc:AlternateContent>
        </w:r>
      </w:ins>
      <w:r w:rsidR="001310C8">
        <w:rPr>
          <w:noProof/>
        </w:rPr>
        <w:drawing>
          <wp:anchor distT="0" distB="0" distL="0" distR="0" simplePos="0" relativeHeight="15728640" behindDoc="0" locked="0" layoutInCell="1" allowOverlap="1" wp14:anchorId="52D3A1F0" wp14:editId="1BF84E1B">
            <wp:simplePos x="0" y="0"/>
            <wp:positionH relativeFrom="page">
              <wp:posOffset>861616</wp:posOffset>
            </wp:positionH>
            <wp:positionV relativeFrom="paragraph">
              <wp:posOffset>78906</wp:posOffset>
            </wp:positionV>
            <wp:extent cx="929116" cy="86464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929116" cy="864647"/>
                    </a:xfrm>
                    <a:prstGeom prst="rect">
                      <a:avLst/>
                    </a:prstGeom>
                  </pic:spPr>
                </pic:pic>
              </a:graphicData>
            </a:graphic>
          </wp:anchor>
        </w:drawing>
      </w:r>
      <w:r w:rsidR="001310C8">
        <w:t>ARIZONA</w:t>
      </w:r>
      <w:r w:rsidR="001310C8">
        <w:rPr>
          <w:spacing w:val="-4"/>
        </w:rPr>
        <w:t xml:space="preserve"> </w:t>
      </w:r>
      <w:r w:rsidR="001310C8">
        <w:t>SUPREME</w:t>
      </w:r>
      <w:r w:rsidR="001310C8">
        <w:rPr>
          <w:spacing w:val="-4"/>
        </w:rPr>
        <w:t xml:space="preserve"> </w:t>
      </w:r>
      <w:r w:rsidR="001310C8">
        <w:rPr>
          <w:spacing w:val="-2"/>
        </w:rPr>
        <w:t>COURT</w:t>
      </w:r>
    </w:p>
    <w:p w14:paraId="4F35DC3C" w14:textId="77777777" w:rsidR="00B25E16" w:rsidRDefault="001310C8">
      <w:pPr>
        <w:pStyle w:val="Title"/>
        <w:ind w:left="3519"/>
      </w:pPr>
      <w:r>
        <w:t>Application</w:t>
      </w:r>
      <w:r>
        <w:rPr>
          <w:spacing w:val="-9"/>
        </w:rPr>
        <w:t xml:space="preserve"> </w:t>
      </w:r>
      <w:r>
        <w:t>for</w:t>
      </w:r>
      <w:r>
        <w:rPr>
          <w:spacing w:val="-9"/>
        </w:rPr>
        <w:t xml:space="preserve"> </w:t>
      </w:r>
      <w:r>
        <w:t>Initial</w:t>
      </w:r>
      <w:r>
        <w:rPr>
          <w:spacing w:val="-9"/>
        </w:rPr>
        <w:t xml:space="preserve"> </w:t>
      </w:r>
      <w:r>
        <w:t>License</w:t>
      </w:r>
      <w:r>
        <w:rPr>
          <w:spacing w:val="-9"/>
        </w:rPr>
        <w:t xml:space="preserve"> </w:t>
      </w:r>
      <w:r>
        <w:t>of Alternative Business Structure</w:t>
      </w:r>
    </w:p>
    <w:p w14:paraId="604EC163" w14:textId="77777777" w:rsidR="00B25E16" w:rsidRDefault="00B25E16">
      <w:pPr>
        <w:pStyle w:val="BodyText"/>
        <w:rPr>
          <w:sz w:val="20"/>
        </w:rPr>
      </w:pPr>
    </w:p>
    <w:p w14:paraId="485DD9C4" w14:textId="77777777" w:rsidR="00B25E16" w:rsidRDefault="00B25E16">
      <w:pPr>
        <w:pStyle w:val="BodyText"/>
        <w:rPr>
          <w:sz w:val="20"/>
        </w:rPr>
      </w:pPr>
    </w:p>
    <w:p w14:paraId="53781622" w14:textId="77777777" w:rsidR="00B25E16" w:rsidRDefault="00B25E16">
      <w:pPr>
        <w:pStyle w:val="BodyText"/>
        <w:spacing w:before="9"/>
        <w:rPr>
          <w:sz w:val="19"/>
        </w:rPr>
      </w:pPr>
    </w:p>
    <w:p w14:paraId="40F5FFB3" w14:textId="6B31F47F" w:rsidR="00B25E16" w:rsidRDefault="001310C8">
      <w:pPr>
        <w:spacing w:before="92"/>
        <w:ind w:left="1675" w:right="1686"/>
        <w:jc w:val="center"/>
        <w:rPr>
          <w:b/>
        </w:rPr>
      </w:pPr>
      <w:r>
        <w:rPr>
          <w:b/>
          <w:spacing w:val="-4"/>
        </w:rPr>
        <w:t>CAREFULLY</w:t>
      </w:r>
      <w:r>
        <w:rPr>
          <w:b/>
          <w:spacing w:val="-9"/>
        </w:rPr>
        <w:t xml:space="preserve"> </w:t>
      </w:r>
      <w:r>
        <w:rPr>
          <w:b/>
          <w:spacing w:val="-4"/>
        </w:rPr>
        <w:t>READ</w:t>
      </w:r>
      <w:r>
        <w:rPr>
          <w:b/>
          <w:spacing w:val="-8"/>
        </w:rPr>
        <w:t xml:space="preserve"> </w:t>
      </w:r>
      <w:r>
        <w:rPr>
          <w:b/>
          <w:spacing w:val="-4"/>
        </w:rPr>
        <w:t>THE</w:t>
      </w:r>
      <w:r>
        <w:rPr>
          <w:b/>
          <w:spacing w:val="-11"/>
        </w:rPr>
        <w:t xml:space="preserve"> </w:t>
      </w:r>
      <w:r>
        <w:rPr>
          <w:b/>
          <w:spacing w:val="-4"/>
        </w:rPr>
        <w:t>INSTRUCTIONS</w:t>
      </w:r>
      <w:r>
        <w:rPr>
          <w:b/>
          <w:spacing w:val="-10"/>
        </w:rPr>
        <w:t xml:space="preserve"> </w:t>
      </w:r>
      <w:r>
        <w:rPr>
          <w:b/>
          <w:spacing w:val="-4"/>
        </w:rPr>
        <w:t>AND</w:t>
      </w:r>
      <w:r>
        <w:rPr>
          <w:b/>
          <w:spacing w:val="-8"/>
        </w:rPr>
        <w:t xml:space="preserve"> </w:t>
      </w:r>
      <w:r>
        <w:rPr>
          <w:b/>
          <w:spacing w:val="-4"/>
        </w:rPr>
        <w:t>INFORMATION</w:t>
      </w:r>
      <w:r>
        <w:rPr>
          <w:b/>
          <w:spacing w:val="-11"/>
        </w:rPr>
        <w:t xml:space="preserve"> </w:t>
      </w:r>
      <w:ins w:id="7" w:author="Lynda Shely" w:date="2023-11-27T16:07:00Z">
        <w:r w:rsidR="008876F6">
          <w:rPr>
            <w:b/>
            <w:spacing w:val="-11"/>
          </w:rPr>
          <w:t>AT END OF APPLICATION</w:t>
        </w:r>
      </w:ins>
      <w:del w:id="8" w:author="Lynda Shely" w:date="2023-11-27T16:07:00Z">
        <w:r w:rsidDel="008876F6">
          <w:rPr>
            <w:b/>
            <w:spacing w:val="-4"/>
          </w:rPr>
          <w:delText>ON</w:delText>
        </w:r>
        <w:r w:rsidDel="008876F6">
          <w:rPr>
            <w:b/>
            <w:spacing w:val="-11"/>
          </w:rPr>
          <w:delText xml:space="preserve"> </w:delText>
        </w:r>
        <w:r w:rsidDel="008876F6">
          <w:rPr>
            <w:b/>
            <w:spacing w:val="-4"/>
          </w:rPr>
          <w:delText>PAGE</w:delText>
        </w:r>
        <w:r w:rsidDel="008876F6">
          <w:rPr>
            <w:b/>
            <w:spacing w:val="-10"/>
          </w:rPr>
          <w:delText xml:space="preserve"> </w:delText>
        </w:r>
        <w:r w:rsidDel="008876F6">
          <w:rPr>
            <w:b/>
            <w:spacing w:val="-5"/>
          </w:rPr>
          <w:delText>11</w:delText>
        </w:r>
      </w:del>
      <w:r>
        <w:rPr>
          <w:b/>
          <w:spacing w:val="-5"/>
        </w:rPr>
        <w:t>.</w:t>
      </w:r>
    </w:p>
    <w:p w14:paraId="385F5EB4" w14:textId="77777777" w:rsidR="00B25E16" w:rsidRDefault="00B25E16">
      <w:pPr>
        <w:pStyle w:val="BodyText"/>
        <w:rPr>
          <w:b/>
        </w:rPr>
      </w:pPr>
    </w:p>
    <w:p w14:paraId="3DC0EFB7" w14:textId="77777777" w:rsidR="00B25E16" w:rsidRDefault="001310C8">
      <w:pPr>
        <w:ind w:left="551" w:right="615"/>
        <w:rPr>
          <w:b/>
        </w:rPr>
      </w:pPr>
      <w:r>
        <w:rPr>
          <w:b/>
        </w:rPr>
        <w:t>Pursuant to Arizona Code of Judicial Administration §7-209(E)(2), failure to provide or fully disclose information</w:t>
      </w:r>
      <w:r>
        <w:rPr>
          <w:b/>
          <w:spacing w:val="-4"/>
        </w:rPr>
        <w:t xml:space="preserve"> </w:t>
      </w:r>
      <w:r>
        <w:rPr>
          <w:b/>
        </w:rPr>
        <w:t>may</w:t>
      </w:r>
      <w:r>
        <w:rPr>
          <w:b/>
          <w:spacing w:val="-1"/>
        </w:rPr>
        <w:t xml:space="preserve"> </w:t>
      </w:r>
      <w:r>
        <w:rPr>
          <w:b/>
        </w:rPr>
        <w:t>result in</w:t>
      </w:r>
      <w:r>
        <w:rPr>
          <w:b/>
          <w:spacing w:val="-4"/>
        </w:rPr>
        <w:t xml:space="preserve"> </w:t>
      </w:r>
      <w:r>
        <w:rPr>
          <w:b/>
        </w:rPr>
        <w:t>denial of</w:t>
      </w:r>
      <w:r>
        <w:rPr>
          <w:b/>
          <w:spacing w:val="-3"/>
        </w:rPr>
        <w:t xml:space="preserve"> </w:t>
      </w:r>
      <w:r>
        <w:rPr>
          <w:b/>
        </w:rPr>
        <w:t>the</w:t>
      </w:r>
      <w:r>
        <w:rPr>
          <w:b/>
          <w:spacing w:val="-1"/>
        </w:rPr>
        <w:t xml:space="preserve"> </w:t>
      </w:r>
      <w:r>
        <w:rPr>
          <w:b/>
        </w:rPr>
        <w:t>application,</w:t>
      </w:r>
      <w:r>
        <w:rPr>
          <w:b/>
          <w:spacing w:val="-4"/>
        </w:rPr>
        <w:t xml:space="preserve"> </w:t>
      </w:r>
      <w:r>
        <w:rPr>
          <w:b/>
        </w:rPr>
        <w:t>delay</w:t>
      </w:r>
      <w:r>
        <w:rPr>
          <w:b/>
          <w:spacing w:val="-4"/>
        </w:rPr>
        <w:t xml:space="preserve"> </w:t>
      </w:r>
      <w:r>
        <w:rPr>
          <w:b/>
        </w:rPr>
        <w:t>in</w:t>
      </w:r>
      <w:r>
        <w:rPr>
          <w:b/>
          <w:spacing w:val="-2"/>
        </w:rPr>
        <w:t xml:space="preserve"> </w:t>
      </w:r>
      <w:r>
        <w:rPr>
          <w:b/>
        </w:rPr>
        <w:t>processing,</w:t>
      </w:r>
      <w:r>
        <w:rPr>
          <w:b/>
          <w:spacing w:val="-4"/>
        </w:rPr>
        <w:t xml:space="preserve"> </w:t>
      </w:r>
      <w:r>
        <w:rPr>
          <w:b/>
        </w:rPr>
        <w:t>or</w:t>
      </w:r>
      <w:r>
        <w:rPr>
          <w:b/>
          <w:spacing w:val="-1"/>
        </w:rPr>
        <w:t xml:space="preserve"> </w:t>
      </w:r>
      <w:r>
        <w:rPr>
          <w:b/>
        </w:rPr>
        <w:t>other</w:t>
      </w:r>
      <w:r>
        <w:rPr>
          <w:b/>
          <w:spacing w:val="-1"/>
        </w:rPr>
        <w:t xml:space="preserve"> </w:t>
      </w:r>
      <w:r>
        <w:rPr>
          <w:b/>
        </w:rPr>
        <w:t>disciplinary</w:t>
      </w:r>
      <w:r>
        <w:rPr>
          <w:b/>
          <w:spacing w:val="-1"/>
        </w:rPr>
        <w:t xml:space="preserve"> </w:t>
      </w:r>
      <w:r>
        <w:rPr>
          <w:b/>
        </w:rPr>
        <w:t>action.</w:t>
      </w:r>
      <w:r>
        <w:rPr>
          <w:b/>
          <w:spacing w:val="40"/>
        </w:rPr>
        <w:t xml:space="preserve"> </w:t>
      </w:r>
      <w:r>
        <w:rPr>
          <w:b/>
        </w:rPr>
        <w:t>If the</w:t>
      </w:r>
      <w:r>
        <w:rPr>
          <w:b/>
          <w:spacing w:val="-2"/>
        </w:rPr>
        <w:t xml:space="preserve"> </w:t>
      </w:r>
      <w:r>
        <w:rPr>
          <w:b/>
        </w:rPr>
        <w:t>Alternative</w:t>
      </w:r>
      <w:r>
        <w:rPr>
          <w:b/>
          <w:spacing w:val="-2"/>
        </w:rPr>
        <w:t xml:space="preserve"> </w:t>
      </w:r>
      <w:r>
        <w:rPr>
          <w:b/>
        </w:rPr>
        <w:t>Business</w:t>
      </w:r>
      <w:r>
        <w:rPr>
          <w:b/>
          <w:spacing w:val="-2"/>
        </w:rPr>
        <w:t xml:space="preserve"> </w:t>
      </w:r>
      <w:r>
        <w:rPr>
          <w:b/>
        </w:rPr>
        <w:t>Structure</w:t>
      </w:r>
      <w:r>
        <w:rPr>
          <w:b/>
          <w:spacing w:val="-4"/>
        </w:rPr>
        <w:t xml:space="preserve"> </w:t>
      </w:r>
      <w:r>
        <w:rPr>
          <w:b/>
        </w:rPr>
        <w:t>is</w:t>
      </w:r>
      <w:r>
        <w:rPr>
          <w:b/>
          <w:spacing w:val="-2"/>
        </w:rPr>
        <w:t xml:space="preserve"> </w:t>
      </w:r>
      <w:r>
        <w:rPr>
          <w:b/>
        </w:rPr>
        <w:t>not</w:t>
      </w:r>
      <w:r>
        <w:rPr>
          <w:b/>
          <w:spacing w:val="-1"/>
        </w:rPr>
        <w:t xml:space="preserve"> </w:t>
      </w:r>
      <w:r>
        <w:rPr>
          <w:b/>
        </w:rPr>
        <w:t>formed</w:t>
      </w:r>
      <w:r>
        <w:rPr>
          <w:b/>
          <w:spacing w:val="-3"/>
        </w:rPr>
        <w:t xml:space="preserve"> </w:t>
      </w:r>
      <w:r>
        <w:rPr>
          <w:b/>
        </w:rPr>
        <w:t>at</w:t>
      </w:r>
      <w:r>
        <w:rPr>
          <w:b/>
          <w:spacing w:val="-1"/>
        </w:rPr>
        <w:t xml:space="preserve"> </w:t>
      </w:r>
      <w:r>
        <w:rPr>
          <w:b/>
        </w:rPr>
        <w:t>the</w:t>
      </w:r>
      <w:r>
        <w:rPr>
          <w:b/>
          <w:spacing w:val="-2"/>
        </w:rPr>
        <w:t xml:space="preserve"> </w:t>
      </w:r>
      <w:r>
        <w:rPr>
          <w:b/>
        </w:rPr>
        <w:t>time</w:t>
      </w:r>
      <w:r>
        <w:rPr>
          <w:b/>
          <w:spacing w:val="-4"/>
        </w:rPr>
        <w:t xml:space="preserve"> </w:t>
      </w:r>
      <w:r>
        <w:rPr>
          <w:b/>
        </w:rPr>
        <w:t>of</w:t>
      </w:r>
      <w:r>
        <w:rPr>
          <w:b/>
          <w:spacing w:val="-4"/>
        </w:rPr>
        <w:t xml:space="preserve"> </w:t>
      </w:r>
      <w:r>
        <w:rPr>
          <w:b/>
        </w:rPr>
        <w:t>filing,</w:t>
      </w:r>
      <w:r>
        <w:rPr>
          <w:b/>
          <w:spacing w:val="-5"/>
        </w:rPr>
        <w:t xml:space="preserve"> </w:t>
      </w:r>
      <w:r>
        <w:rPr>
          <w:b/>
        </w:rPr>
        <w:t>this</w:t>
      </w:r>
      <w:r>
        <w:rPr>
          <w:b/>
          <w:spacing w:val="-2"/>
        </w:rPr>
        <w:t xml:space="preserve"> </w:t>
      </w:r>
      <w:r>
        <w:rPr>
          <w:b/>
        </w:rPr>
        <w:t>application</w:t>
      </w:r>
      <w:r>
        <w:rPr>
          <w:b/>
          <w:spacing w:val="-5"/>
        </w:rPr>
        <w:t xml:space="preserve"> </w:t>
      </w:r>
      <w:r>
        <w:rPr>
          <w:b/>
        </w:rPr>
        <w:t>is</w:t>
      </w:r>
      <w:r>
        <w:rPr>
          <w:b/>
          <w:spacing w:val="-4"/>
        </w:rPr>
        <w:t xml:space="preserve"> </w:t>
      </w:r>
      <w:r>
        <w:rPr>
          <w:b/>
        </w:rPr>
        <w:t>reflective</w:t>
      </w:r>
      <w:r>
        <w:rPr>
          <w:b/>
          <w:spacing w:val="-2"/>
        </w:rPr>
        <w:t xml:space="preserve"> </w:t>
      </w:r>
      <w:r>
        <w:rPr>
          <w:b/>
        </w:rPr>
        <w:t>of</w:t>
      </w:r>
      <w:r>
        <w:rPr>
          <w:b/>
          <w:spacing w:val="-1"/>
        </w:rPr>
        <w:t xml:space="preserve"> </w:t>
      </w:r>
      <w:r>
        <w:rPr>
          <w:b/>
        </w:rPr>
        <w:t>the facts that will exist upon licensure.</w:t>
      </w:r>
    </w:p>
    <w:p w14:paraId="2DB90E88" w14:textId="77777777" w:rsidR="00B25E16" w:rsidRDefault="00B25E16">
      <w:pPr>
        <w:pStyle w:val="BodyText"/>
        <w:spacing w:before="11"/>
        <w:rPr>
          <w:b/>
          <w:sz w:val="21"/>
        </w:rPr>
      </w:pPr>
    </w:p>
    <w:p w14:paraId="2F6F4316" w14:textId="77777777" w:rsidR="00B25E16" w:rsidRDefault="001310C8">
      <w:pPr>
        <w:spacing w:after="4"/>
        <w:ind w:left="606"/>
        <w:rPr>
          <w:b/>
        </w:rPr>
      </w:pPr>
      <w:r>
        <w:rPr>
          <w:b/>
        </w:rPr>
        <w:t>SECTION</w:t>
      </w:r>
      <w:r>
        <w:rPr>
          <w:b/>
          <w:spacing w:val="-4"/>
        </w:rPr>
        <w:t xml:space="preserve"> </w:t>
      </w:r>
      <w:r>
        <w:rPr>
          <w:b/>
        </w:rPr>
        <w:t>I:</w:t>
      </w:r>
      <w:r>
        <w:rPr>
          <w:b/>
          <w:spacing w:val="29"/>
        </w:rPr>
        <w:t xml:space="preserve">  </w:t>
      </w:r>
      <w:r>
        <w:rPr>
          <w:b/>
        </w:rPr>
        <w:t>APPLICANT</w:t>
      </w:r>
      <w:r>
        <w:rPr>
          <w:b/>
          <w:spacing w:val="-3"/>
        </w:rPr>
        <w:t xml:space="preserve"> </w:t>
      </w:r>
      <w:r>
        <w:rPr>
          <w:b/>
          <w:spacing w:val="-2"/>
        </w:rPr>
        <w:t>INFORMATION</w:t>
      </w:r>
    </w:p>
    <w:tbl>
      <w:tblPr>
        <w:tblW w:w="0" w:type="auto"/>
        <w:tblInd w:w="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72"/>
        <w:gridCol w:w="4608"/>
      </w:tblGrid>
      <w:tr w:rsidR="00B25E16" w14:paraId="323BAD01" w14:textId="77777777">
        <w:trPr>
          <w:trHeight w:val="505"/>
        </w:trPr>
        <w:tc>
          <w:tcPr>
            <w:tcW w:w="9780" w:type="dxa"/>
            <w:gridSpan w:val="2"/>
          </w:tcPr>
          <w:p w14:paraId="5A6D6800" w14:textId="066E1C21" w:rsidR="00B25E16" w:rsidRDefault="001310C8">
            <w:pPr>
              <w:pStyle w:val="TableParagraph"/>
              <w:spacing w:line="251" w:lineRule="exact"/>
            </w:pPr>
            <w:del w:id="9" w:author="Lynda C. Shely" w:date="2024-09-25T16:21:00Z">
              <w:r w:rsidDel="00AE6A65">
                <w:delText>Organization</w:delText>
              </w:r>
            </w:del>
            <w:ins w:id="10" w:author="Lynda C. Shely" w:date="2024-09-25T16:21:00Z">
              <w:r w:rsidR="00AE6A65">
                <w:t>Applicant's</w:t>
              </w:r>
            </w:ins>
            <w:r>
              <w:rPr>
                <w:spacing w:val="-9"/>
              </w:rPr>
              <w:t xml:space="preserve"> </w:t>
            </w:r>
            <w:r>
              <w:t>Legal</w:t>
            </w:r>
            <w:r>
              <w:rPr>
                <w:spacing w:val="-2"/>
              </w:rPr>
              <w:t xml:space="preserve"> Name:</w:t>
            </w:r>
          </w:p>
        </w:tc>
      </w:tr>
      <w:tr w:rsidR="00B25E16" w14:paraId="6E86FB64" w14:textId="77777777">
        <w:trPr>
          <w:trHeight w:val="1770"/>
        </w:trPr>
        <w:tc>
          <w:tcPr>
            <w:tcW w:w="9780" w:type="dxa"/>
            <w:gridSpan w:val="2"/>
          </w:tcPr>
          <w:p w14:paraId="3668D382" w14:textId="58570196" w:rsidR="00B25E16" w:rsidRDefault="001310C8">
            <w:pPr>
              <w:pStyle w:val="TableParagraph"/>
              <w:spacing w:line="720" w:lineRule="auto"/>
              <w:ind w:right="4281"/>
            </w:pPr>
            <w:del w:id="11" w:author="Lynda C. Shely" w:date="2024-09-25T16:21:00Z">
              <w:r w:rsidDel="00AE6A65">
                <w:delText>List</w:delText>
              </w:r>
              <w:r w:rsidDel="00AE6A65">
                <w:rPr>
                  <w:spacing w:val="-5"/>
                </w:rPr>
                <w:delText xml:space="preserve"> </w:delText>
              </w:r>
              <w:r w:rsidDel="00AE6A65">
                <w:delText>name</w:delText>
              </w:r>
              <w:r w:rsidDel="00AE6A65">
                <w:rPr>
                  <w:spacing w:val="-4"/>
                </w:rPr>
                <w:delText xml:space="preserve"> </w:delText>
              </w:r>
              <w:r w:rsidDel="00AE6A65">
                <w:delText>of</w:delText>
              </w:r>
              <w:r w:rsidDel="00AE6A65">
                <w:rPr>
                  <w:spacing w:val="-4"/>
                </w:rPr>
                <w:delText xml:space="preserve"> </w:delText>
              </w:r>
              <w:r w:rsidDel="00AE6A65">
                <w:delText>business</w:delText>
              </w:r>
              <w:r w:rsidDel="00AE6A65">
                <w:rPr>
                  <w:spacing w:val="-5"/>
                </w:rPr>
                <w:delText xml:space="preserve"> </w:delText>
              </w:r>
              <w:r w:rsidDel="00AE6A65">
                <w:delText>to</w:delText>
              </w:r>
              <w:r w:rsidDel="00AE6A65">
                <w:rPr>
                  <w:spacing w:val="-4"/>
                </w:rPr>
                <w:delText xml:space="preserve"> </w:delText>
              </w:r>
              <w:r w:rsidDel="00AE6A65">
                <w:delText>be</w:delText>
              </w:r>
              <w:r w:rsidDel="00AE6A65">
                <w:rPr>
                  <w:spacing w:val="-5"/>
                </w:rPr>
                <w:delText xml:space="preserve"> </w:delText>
              </w:r>
              <w:r w:rsidDel="00AE6A65">
                <w:delText>certified</w:delText>
              </w:r>
              <w:r w:rsidDel="00AE6A65">
                <w:rPr>
                  <w:spacing w:val="-4"/>
                </w:rPr>
                <w:delText xml:space="preserve"> </w:delText>
              </w:r>
              <w:r w:rsidDel="00AE6A65">
                <w:delText>with</w:delText>
              </w:r>
              <w:r w:rsidDel="00AE6A65">
                <w:rPr>
                  <w:spacing w:val="-4"/>
                </w:rPr>
                <w:delText xml:space="preserve"> </w:delText>
              </w:r>
              <w:r w:rsidDel="00AE6A65">
                <w:delText>this</w:delText>
              </w:r>
              <w:r w:rsidDel="00AE6A65">
                <w:rPr>
                  <w:spacing w:val="-5"/>
                </w:rPr>
                <w:delText xml:space="preserve"> </w:delText>
              </w:r>
              <w:r w:rsidDel="00AE6A65">
                <w:delText>application:</w:delText>
              </w:r>
            </w:del>
            <w:r>
              <w:t xml:space="preserve"> List ALL assumed, DBA’s or trade names:</w:t>
            </w:r>
          </w:p>
        </w:tc>
      </w:tr>
      <w:tr w:rsidR="00B25E16" w14:paraId="6DB1C2C9" w14:textId="77777777">
        <w:trPr>
          <w:trHeight w:val="1264"/>
        </w:trPr>
        <w:tc>
          <w:tcPr>
            <w:tcW w:w="9780" w:type="dxa"/>
            <w:gridSpan w:val="2"/>
          </w:tcPr>
          <w:p w14:paraId="4B670B03" w14:textId="77777777" w:rsidR="00B25E16" w:rsidRDefault="001310C8">
            <w:pPr>
              <w:pStyle w:val="TableParagraph"/>
              <w:spacing w:line="251" w:lineRule="exact"/>
            </w:pPr>
            <w:r>
              <w:t>Business</w:t>
            </w:r>
            <w:r>
              <w:rPr>
                <w:spacing w:val="-2"/>
              </w:rPr>
              <w:t xml:space="preserve"> Address:</w:t>
            </w:r>
          </w:p>
          <w:p w14:paraId="4B1E4A48" w14:textId="77777777" w:rsidR="00B25E16" w:rsidRDefault="00B25E16">
            <w:pPr>
              <w:pStyle w:val="TableParagraph"/>
              <w:ind w:left="0"/>
              <w:rPr>
                <w:b/>
                <w:sz w:val="24"/>
              </w:rPr>
            </w:pPr>
          </w:p>
          <w:p w14:paraId="64147DFA" w14:textId="77777777" w:rsidR="00B25E16" w:rsidRDefault="00B25E16">
            <w:pPr>
              <w:pStyle w:val="TableParagraph"/>
              <w:ind w:left="0"/>
              <w:rPr>
                <w:b/>
                <w:sz w:val="24"/>
              </w:rPr>
            </w:pPr>
          </w:p>
          <w:p w14:paraId="0131C727" w14:textId="77777777" w:rsidR="00B25E16" w:rsidRDefault="001310C8">
            <w:pPr>
              <w:pStyle w:val="TableParagraph"/>
              <w:tabs>
                <w:tab w:val="left" w:pos="4509"/>
                <w:tab w:val="left" w:pos="6849"/>
                <w:tab w:val="left" w:pos="7931"/>
              </w:tabs>
              <w:spacing w:before="208" w:line="233" w:lineRule="exact"/>
            </w:pPr>
            <w:r>
              <w:t>(Street</w:t>
            </w:r>
            <w:r>
              <w:rPr>
                <w:spacing w:val="-4"/>
              </w:rPr>
              <w:t xml:space="preserve"> </w:t>
            </w:r>
            <w:r>
              <w:rPr>
                <w:spacing w:val="-2"/>
              </w:rPr>
              <w:t>Address)</w:t>
            </w:r>
            <w:r>
              <w:tab/>
            </w:r>
            <w:r>
              <w:rPr>
                <w:spacing w:val="-2"/>
              </w:rPr>
              <w:t>(City)</w:t>
            </w:r>
            <w:r>
              <w:tab/>
            </w:r>
            <w:r>
              <w:rPr>
                <w:spacing w:val="-2"/>
              </w:rPr>
              <w:t>(State)</w:t>
            </w:r>
            <w:r>
              <w:tab/>
            </w:r>
            <w:r>
              <w:rPr>
                <w:spacing w:val="-2"/>
              </w:rPr>
              <w:t>(Zip)</w:t>
            </w:r>
          </w:p>
        </w:tc>
      </w:tr>
      <w:tr w:rsidR="00B25E16" w14:paraId="2814DB0C" w14:textId="77777777">
        <w:trPr>
          <w:trHeight w:val="412"/>
        </w:trPr>
        <w:tc>
          <w:tcPr>
            <w:tcW w:w="5172" w:type="dxa"/>
          </w:tcPr>
          <w:p w14:paraId="578A8BE2" w14:textId="77777777" w:rsidR="00B25E16" w:rsidRDefault="001310C8">
            <w:pPr>
              <w:pStyle w:val="TableParagraph"/>
              <w:spacing w:line="251" w:lineRule="exact"/>
            </w:pPr>
            <w:r>
              <w:t xml:space="preserve">Business Telephone </w:t>
            </w:r>
            <w:r>
              <w:rPr>
                <w:spacing w:val="-2"/>
              </w:rPr>
              <w:t>Number:</w:t>
            </w:r>
          </w:p>
        </w:tc>
        <w:tc>
          <w:tcPr>
            <w:tcW w:w="4608" w:type="dxa"/>
          </w:tcPr>
          <w:p w14:paraId="79255402" w14:textId="519FAFA2" w:rsidR="00B25E16" w:rsidRDefault="001310C8">
            <w:pPr>
              <w:pStyle w:val="TableParagraph"/>
              <w:spacing w:line="251" w:lineRule="exact"/>
              <w:ind w:left="98"/>
            </w:pPr>
            <w:r>
              <w:t>Business</w:t>
            </w:r>
            <w:r>
              <w:rPr>
                <w:spacing w:val="-4"/>
              </w:rPr>
              <w:t xml:space="preserve"> </w:t>
            </w:r>
            <w:r>
              <w:t>Fax</w:t>
            </w:r>
            <w:r>
              <w:rPr>
                <w:spacing w:val="-3"/>
              </w:rPr>
              <w:t xml:space="preserve"> </w:t>
            </w:r>
            <w:r>
              <w:rPr>
                <w:spacing w:val="-2"/>
              </w:rPr>
              <w:t>Number</w:t>
            </w:r>
            <w:ins w:id="12" w:author="Lynda Shely" w:date="2023-11-27T16:08:00Z">
              <w:r w:rsidR="00B25971">
                <w:rPr>
                  <w:spacing w:val="-2"/>
                </w:rPr>
                <w:t xml:space="preserve"> (optional)</w:t>
              </w:r>
            </w:ins>
            <w:r>
              <w:rPr>
                <w:spacing w:val="-2"/>
              </w:rPr>
              <w:t>:</w:t>
            </w:r>
          </w:p>
        </w:tc>
      </w:tr>
      <w:tr w:rsidR="00B25E16" w14:paraId="57C45F67" w14:textId="77777777">
        <w:trPr>
          <w:trHeight w:val="491"/>
        </w:trPr>
        <w:tc>
          <w:tcPr>
            <w:tcW w:w="5172" w:type="dxa"/>
          </w:tcPr>
          <w:p w14:paraId="43241AD3" w14:textId="77777777" w:rsidR="00B25E16" w:rsidRDefault="001310C8">
            <w:pPr>
              <w:pStyle w:val="TableParagraph"/>
              <w:spacing w:line="251" w:lineRule="exact"/>
            </w:pPr>
            <w:r>
              <w:t>Business</w:t>
            </w:r>
            <w:r>
              <w:rPr>
                <w:spacing w:val="-3"/>
              </w:rPr>
              <w:t xml:space="preserve"> </w:t>
            </w:r>
            <w:r>
              <w:t>E-Mail</w:t>
            </w:r>
            <w:r>
              <w:rPr>
                <w:spacing w:val="-2"/>
              </w:rPr>
              <w:t xml:space="preserve"> Address:</w:t>
            </w:r>
          </w:p>
        </w:tc>
        <w:tc>
          <w:tcPr>
            <w:tcW w:w="4608" w:type="dxa"/>
          </w:tcPr>
          <w:p w14:paraId="5B25E4B8" w14:textId="77777777" w:rsidR="00B25E16" w:rsidRDefault="001310C8">
            <w:pPr>
              <w:pStyle w:val="TableParagraph"/>
              <w:spacing w:line="251" w:lineRule="exact"/>
              <w:ind w:left="98"/>
            </w:pPr>
            <w:r>
              <w:t>Date</w:t>
            </w:r>
            <w:r>
              <w:rPr>
                <w:spacing w:val="-3"/>
              </w:rPr>
              <w:t xml:space="preserve"> </w:t>
            </w:r>
            <w:r>
              <w:t>business</w:t>
            </w:r>
            <w:r>
              <w:rPr>
                <w:spacing w:val="-5"/>
              </w:rPr>
              <w:t xml:space="preserve"> </w:t>
            </w:r>
            <w:r>
              <w:t>formed:</w:t>
            </w:r>
            <w:r>
              <w:rPr>
                <w:spacing w:val="48"/>
              </w:rPr>
              <w:t xml:space="preserve"> </w:t>
            </w:r>
            <w:r>
              <w:rPr>
                <w:spacing w:val="-2"/>
              </w:rPr>
              <w:t>(Month/Day/Year)</w:t>
            </w:r>
          </w:p>
        </w:tc>
      </w:tr>
      <w:tr w:rsidR="00B25E16" w14:paraId="2C00AA27" w14:textId="77777777">
        <w:trPr>
          <w:trHeight w:val="491"/>
        </w:trPr>
        <w:tc>
          <w:tcPr>
            <w:tcW w:w="5172" w:type="dxa"/>
          </w:tcPr>
          <w:p w14:paraId="238CD639" w14:textId="77777777" w:rsidR="00B25E16" w:rsidRDefault="001310C8">
            <w:pPr>
              <w:pStyle w:val="TableParagraph"/>
              <w:spacing w:line="251" w:lineRule="exact"/>
            </w:pPr>
            <w:r>
              <w:t>Federal</w:t>
            </w:r>
            <w:r>
              <w:rPr>
                <w:spacing w:val="-2"/>
              </w:rPr>
              <w:t xml:space="preserve"> </w:t>
            </w:r>
            <w:r>
              <w:t>Tax</w:t>
            </w:r>
            <w:r>
              <w:rPr>
                <w:spacing w:val="-3"/>
              </w:rPr>
              <w:t xml:space="preserve"> </w:t>
            </w:r>
            <w:r>
              <w:t>ID</w:t>
            </w:r>
            <w:r>
              <w:rPr>
                <w:spacing w:val="-3"/>
              </w:rPr>
              <w:t xml:space="preserve"> </w:t>
            </w:r>
            <w:r>
              <w:rPr>
                <w:spacing w:val="-2"/>
              </w:rPr>
              <w:t>Number:</w:t>
            </w:r>
          </w:p>
        </w:tc>
        <w:tc>
          <w:tcPr>
            <w:tcW w:w="4608" w:type="dxa"/>
          </w:tcPr>
          <w:p w14:paraId="6D032072" w14:textId="1BAA254E" w:rsidR="00B25E16" w:rsidRDefault="001310C8">
            <w:pPr>
              <w:pStyle w:val="TableParagraph"/>
              <w:spacing w:line="251" w:lineRule="exact"/>
              <w:ind w:left="98"/>
            </w:pPr>
            <w:del w:id="13" w:author="Lynda Shely" w:date="2023-10-27T11:33:00Z">
              <w:r w:rsidDel="00BA5FCE">
                <w:delText>State</w:delText>
              </w:r>
              <w:r w:rsidDel="00BA5FCE">
                <w:rPr>
                  <w:spacing w:val="-2"/>
                </w:rPr>
                <w:delText xml:space="preserve"> </w:delText>
              </w:r>
              <w:r w:rsidDel="00BA5FCE">
                <w:delText>Tax</w:delText>
              </w:r>
              <w:r w:rsidDel="00BA5FCE">
                <w:rPr>
                  <w:spacing w:val="-2"/>
                </w:rPr>
                <w:delText xml:space="preserve"> </w:delText>
              </w:r>
              <w:r w:rsidDel="00BA5FCE">
                <w:delText>ID</w:delText>
              </w:r>
              <w:r w:rsidDel="00BA5FCE">
                <w:rPr>
                  <w:spacing w:val="-2"/>
                </w:rPr>
                <w:delText xml:space="preserve"> Number:</w:delText>
              </w:r>
            </w:del>
          </w:p>
        </w:tc>
      </w:tr>
      <w:tr w:rsidR="00B25E16" w14:paraId="3DC2CA0F" w14:textId="77777777">
        <w:trPr>
          <w:trHeight w:val="4552"/>
        </w:trPr>
        <w:tc>
          <w:tcPr>
            <w:tcW w:w="9780" w:type="dxa"/>
            <w:gridSpan w:val="2"/>
            <w:tcBorders>
              <w:bottom w:val="single" w:sz="4" w:space="0" w:color="000000"/>
            </w:tcBorders>
          </w:tcPr>
          <w:p w14:paraId="308C7402" w14:textId="77777777" w:rsidR="00B25E16" w:rsidRDefault="001310C8">
            <w:pPr>
              <w:pStyle w:val="TableParagraph"/>
              <w:spacing w:line="251" w:lineRule="exact"/>
            </w:pPr>
            <w:r>
              <w:rPr>
                <w:spacing w:val="-8"/>
              </w:rPr>
              <w:lastRenderedPageBreak/>
              <w:t>Check</w:t>
            </w:r>
            <w:r>
              <w:rPr>
                <w:spacing w:val="-19"/>
              </w:rPr>
              <w:t xml:space="preserve"> </w:t>
            </w:r>
            <w:r>
              <w:rPr>
                <w:spacing w:val="-8"/>
              </w:rPr>
              <w:t>appropriate</w:t>
            </w:r>
            <w:r>
              <w:rPr>
                <w:spacing w:val="-15"/>
              </w:rPr>
              <w:t xml:space="preserve"> </w:t>
            </w:r>
            <w:r>
              <w:rPr>
                <w:spacing w:val="-8"/>
              </w:rPr>
              <w:t>business</w:t>
            </w:r>
            <w:r>
              <w:rPr>
                <w:spacing w:val="-11"/>
              </w:rPr>
              <w:t xml:space="preserve"> </w:t>
            </w:r>
            <w:r>
              <w:rPr>
                <w:spacing w:val="-8"/>
              </w:rPr>
              <w:t>organization:</w:t>
            </w:r>
          </w:p>
          <w:p w14:paraId="174B4267" w14:textId="77777777" w:rsidR="00B25E16" w:rsidRDefault="00B25E16">
            <w:pPr>
              <w:pStyle w:val="TableParagraph"/>
              <w:ind w:left="0"/>
              <w:rPr>
                <w:b/>
              </w:rPr>
            </w:pPr>
          </w:p>
          <w:p w14:paraId="3D3F1C72" w14:textId="77777777" w:rsidR="00B25E16" w:rsidRDefault="001310C8">
            <w:pPr>
              <w:pStyle w:val="TableParagraph"/>
              <w:tabs>
                <w:tab w:val="left" w:pos="2966"/>
                <w:tab w:val="left" w:pos="6525"/>
              </w:tabs>
              <w:spacing w:line="480" w:lineRule="auto"/>
              <w:ind w:right="1464" w:firstLine="1351"/>
            </w:pPr>
            <w:r>
              <w:t></w:t>
            </w:r>
            <w:r>
              <w:rPr>
                <w:spacing w:val="-16"/>
              </w:rPr>
              <w:t xml:space="preserve"> </w:t>
            </w:r>
            <w:r>
              <w:t>Corporation</w:t>
            </w:r>
            <w:r>
              <w:tab/>
            </w:r>
            <w:r>
              <w:t></w:t>
            </w:r>
            <w:r>
              <w:rPr>
                <w:spacing w:val="-16"/>
              </w:rPr>
              <w:t xml:space="preserve"> </w:t>
            </w:r>
            <w:r>
              <w:t>Limited</w:t>
            </w:r>
            <w:r>
              <w:rPr>
                <w:spacing w:val="-17"/>
              </w:rPr>
              <w:t xml:space="preserve"> </w:t>
            </w:r>
            <w:r>
              <w:t>Liability</w:t>
            </w:r>
            <w:r>
              <w:rPr>
                <w:spacing w:val="-17"/>
              </w:rPr>
              <w:t xml:space="preserve"> </w:t>
            </w:r>
            <w:r>
              <w:t>Co.</w:t>
            </w:r>
            <w:r>
              <w:rPr>
                <w:spacing w:val="74"/>
                <w:w w:val="150"/>
              </w:rPr>
              <w:t xml:space="preserve"> </w:t>
            </w:r>
            <w:r>
              <w:t></w:t>
            </w:r>
            <w:r>
              <w:rPr>
                <w:spacing w:val="-16"/>
              </w:rPr>
              <w:t xml:space="preserve"> </w:t>
            </w:r>
            <w:r>
              <w:t>Partnership</w:t>
            </w:r>
            <w:r>
              <w:tab/>
            </w:r>
            <w:r>
              <w:rPr>
                <w:spacing w:val="-10"/>
              </w:rPr>
              <w:t></w:t>
            </w:r>
            <w:r>
              <w:rPr>
                <w:spacing w:val="-18"/>
              </w:rPr>
              <w:t xml:space="preserve"> </w:t>
            </w:r>
            <w:r>
              <w:rPr>
                <w:spacing w:val="-10"/>
              </w:rPr>
              <w:t>Sole</w:t>
            </w:r>
            <w:r>
              <w:rPr>
                <w:spacing w:val="-17"/>
              </w:rPr>
              <w:t xml:space="preserve"> </w:t>
            </w:r>
            <w:r>
              <w:rPr>
                <w:spacing w:val="-10"/>
              </w:rPr>
              <w:t xml:space="preserve">Proprietorship </w:t>
            </w:r>
            <w:r>
              <w:t>Applicant is applying as a:</w:t>
            </w:r>
          </w:p>
          <w:p w14:paraId="39330FA4" w14:textId="77777777" w:rsidR="00B25E16" w:rsidRDefault="001310C8">
            <w:pPr>
              <w:pStyle w:val="TableParagraph"/>
              <w:tabs>
                <w:tab w:val="left" w:pos="3030"/>
                <w:tab w:val="left" w:pos="7076"/>
              </w:tabs>
              <w:spacing w:line="251" w:lineRule="exact"/>
              <w:ind w:left="745"/>
            </w:pPr>
            <w:r>
              <w:rPr>
                <w:noProof/>
              </w:rPr>
              <mc:AlternateContent>
                <mc:Choice Requires="wpg">
                  <w:drawing>
                    <wp:anchor distT="0" distB="0" distL="0" distR="0" simplePos="0" relativeHeight="487154688" behindDoc="1" locked="0" layoutInCell="1" allowOverlap="1" wp14:anchorId="1FD91416" wp14:editId="65E46542">
                      <wp:simplePos x="0" y="0"/>
                      <wp:positionH relativeFrom="column">
                        <wp:posOffset>937260</wp:posOffset>
                      </wp:positionH>
                      <wp:positionV relativeFrom="paragraph">
                        <wp:posOffset>-603838</wp:posOffset>
                      </wp:positionV>
                      <wp:extent cx="71120" cy="914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5" name="Graphic 5"/>
                              <wps:cNvSpPr/>
                              <wps:spPr>
                                <a:xfrm>
                                  <a:off x="0" y="0"/>
                                  <a:ext cx="71120" cy="91440"/>
                                </a:xfrm>
                                <a:custGeom>
                                  <a:avLst/>
                                  <a:gdLst/>
                                  <a:ahLst/>
                                  <a:cxnLst/>
                                  <a:rect l="l" t="t" r="r" b="b"/>
                                  <a:pathLst>
                                    <a:path w="71120" h="91440">
                                      <a:moveTo>
                                        <a:pt x="70664" y="0"/>
                                      </a:moveTo>
                                      <a:lnTo>
                                        <a:pt x="0" y="0"/>
                                      </a:lnTo>
                                      <a:lnTo>
                                        <a:pt x="0" y="91439"/>
                                      </a:lnTo>
                                      <a:lnTo>
                                        <a:pt x="70664" y="91439"/>
                                      </a:lnTo>
                                      <a:lnTo>
                                        <a:pt x="70664"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6350" y="6350"/>
                                  <a:ext cx="58419" cy="78740"/>
                                </a:xfrm>
                                <a:custGeom>
                                  <a:avLst/>
                                  <a:gdLst/>
                                  <a:ahLst/>
                                  <a:cxnLst/>
                                  <a:rect l="l" t="t" r="r" b="b"/>
                                  <a:pathLst>
                                    <a:path w="58419" h="78740">
                                      <a:moveTo>
                                        <a:pt x="0" y="78739"/>
                                      </a:moveTo>
                                      <a:lnTo>
                                        <a:pt x="57963" y="78739"/>
                                      </a:lnTo>
                                      <a:lnTo>
                                        <a:pt x="57963"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5CF80BE">
                    <v:group id="Group 4" style="position:absolute;margin-left:73.8pt;margin-top:-47.55pt;width:5.6pt;height:7.2pt;z-index:-16161792;mso-wrap-distance-left:0;mso-wrap-distance-right:0" coordsize="71120,91440" o:spid="_x0000_s1026" w14:anchorId="66BBF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">
                      <v:shape id="Graphic 5" style="position:absolute;width:71120;height:91440;visibility:visible;mso-wrap-style:square;v-text-anchor:top" coordsize="71120,91440" o:spid="_x0000_s1027" stroked="f" path="m70664,l,,,91439r70664,l70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">
                        <v:path arrowok="t"/>
                      </v:shape>
                      <v:shape id="Graphic 6" style="position:absolute;left:6350;top:6350;width:58419;height:78740;visibility:visible;mso-wrap-style:square;v-text-anchor:top" coordsize="58419,78740" o:spid="_x0000_s1028" filled="f" strokeweight="1pt" path="m,78739r57963,l57963,,,,,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55200" behindDoc="1" locked="0" layoutInCell="1" allowOverlap="1" wp14:anchorId="060D89F2" wp14:editId="5071AAC8">
                      <wp:simplePos x="0" y="0"/>
                      <wp:positionH relativeFrom="column">
                        <wp:posOffset>1901532</wp:posOffset>
                      </wp:positionH>
                      <wp:positionV relativeFrom="paragraph">
                        <wp:posOffset>-603837</wp:posOffset>
                      </wp:positionV>
                      <wp:extent cx="74930" cy="914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8" name="Graphic 8"/>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B29641D">
                    <v:group id="Group 7" style="position:absolute;margin-left:149.75pt;margin-top:-47.55pt;width:5.9pt;height:7.2pt;z-index:-16161280;mso-wrap-distance-left:0;mso-wrap-distance-right:0" coordsize="74930,91440" o:spid="_x0000_s1026" w14:anchorId="4BD4A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">
                      <v:shape id="Graphic 8"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">
                        <v:path arrowok="t"/>
                      </v:shape>
                      <v:shape id="Graphic 9"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">
                        <v:path arrowok="t"/>
                      </v:shape>
                    </v:group>
                  </w:pict>
                </mc:Fallback>
              </mc:AlternateContent>
            </w:r>
            <w:r>
              <w:rPr>
                <w:noProof/>
              </w:rPr>
              <mc:AlternateContent>
                <mc:Choice Requires="wpg">
                  <w:drawing>
                    <wp:anchor distT="0" distB="0" distL="0" distR="0" simplePos="0" relativeHeight="487155712" behindDoc="1" locked="0" layoutInCell="1" allowOverlap="1" wp14:anchorId="33B19865" wp14:editId="3F301716">
                      <wp:simplePos x="0" y="0"/>
                      <wp:positionH relativeFrom="column">
                        <wp:posOffset>3244037</wp:posOffset>
                      </wp:positionH>
                      <wp:positionV relativeFrom="paragraph">
                        <wp:posOffset>-603842</wp:posOffset>
                      </wp:positionV>
                      <wp:extent cx="66675" cy="958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95885"/>
                                <a:chOff x="0" y="0"/>
                                <a:chExt cx="66675" cy="95885"/>
                              </a:xfrm>
                            </wpg:grpSpPr>
                            <wps:wsp>
                              <wps:cNvPr id="11" name="Graphic 11"/>
                              <wps:cNvSpPr/>
                              <wps:spPr>
                                <a:xfrm>
                                  <a:off x="0" y="0"/>
                                  <a:ext cx="66675" cy="95885"/>
                                </a:xfrm>
                                <a:custGeom>
                                  <a:avLst/>
                                  <a:gdLst/>
                                  <a:ahLst/>
                                  <a:cxnLst/>
                                  <a:rect l="l" t="t" r="r" b="b"/>
                                  <a:pathLst>
                                    <a:path w="66675" h="95885">
                                      <a:moveTo>
                                        <a:pt x="66508" y="0"/>
                                      </a:moveTo>
                                      <a:lnTo>
                                        <a:pt x="0" y="0"/>
                                      </a:lnTo>
                                      <a:lnTo>
                                        <a:pt x="0" y="95596"/>
                                      </a:lnTo>
                                      <a:lnTo>
                                        <a:pt x="66508" y="95596"/>
                                      </a:lnTo>
                                      <a:lnTo>
                                        <a:pt x="6650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53975" cy="83185"/>
                                </a:xfrm>
                                <a:custGeom>
                                  <a:avLst/>
                                  <a:gdLst/>
                                  <a:ahLst/>
                                  <a:cxnLst/>
                                  <a:rect l="l" t="t" r="r" b="b"/>
                                  <a:pathLst>
                                    <a:path w="53975" h="83185">
                                      <a:moveTo>
                                        <a:pt x="0" y="82896"/>
                                      </a:moveTo>
                                      <a:lnTo>
                                        <a:pt x="53807" y="82896"/>
                                      </a:lnTo>
                                      <a:lnTo>
                                        <a:pt x="53807" y="0"/>
                                      </a:lnTo>
                                      <a:lnTo>
                                        <a:pt x="0" y="0"/>
                                      </a:lnTo>
                                      <a:lnTo>
                                        <a:pt x="0" y="8289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42FB8DB">
                    <v:group id="Group 10" style="position:absolute;margin-left:255.45pt;margin-top:-47.55pt;width:5.25pt;height:7.55pt;z-index:-16160768;mso-wrap-distance-left:0;mso-wrap-distance-right:0" coordsize="66675,95885" o:spid="_x0000_s1026" w14:anchorId="3EE8B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">
                      <v:shape id="Graphic 11" style="position:absolute;width:66675;height:95885;visibility:visible;mso-wrap-style:square;v-text-anchor:top" coordsize="66675,95885" o:spid="_x0000_s1027" stroked="f" path="m66508,l,,,95596r66508,l66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">
                        <v:path arrowok="t"/>
                      </v:shape>
                      <v:shape id="Graphic 12" style="position:absolute;left:6350;top:6350;width:53975;height:83185;visibility:visible;mso-wrap-style:square;v-text-anchor:top" coordsize="53975,83185" o:spid="_x0000_s1028" filled="f" strokeweight="1pt" path="m,82896r53807,l53807,,,,,82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">
                        <v:path arrowok="t"/>
                      </v:shape>
                    </v:group>
                  </w:pict>
                </mc:Fallback>
              </mc:AlternateContent>
            </w:r>
            <w:r>
              <w:rPr>
                <w:noProof/>
              </w:rPr>
              <mc:AlternateContent>
                <mc:Choice Requires="wpg">
                  <w:drawing>
                    <wp:anchor distT="0" distB="0" distL="0" distR="0" simplePos="0" relativeHeight="487156224" behindDoc="1" locked="0" layoutInCell="1" allowOverlap="1" wp14:anchorId="32F269E7" wp14:editId="18D5A4A1">
                      <wp:simplePos x="0" y="0"/>
                      <wp:positionH relativeFrom="column">
                        <wp:posOffset>4162590</wp:posOffset>
                      </wp:positionH>
                      <wp:positionV relativeFrom="paragraph">
                        <wp:posOffset>-607991</wp:posOffset>
                      </wp:positionV>
                      <wp:extent cx="71120" cy="914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14" name="Graphic 14"/>
                              <wps:cNvSpPr/>
                              <wps:spPr>
                                <a:xfrm>
                                  <a:off x="0" y="0"/>
                                  <a:ext cx="71120" cy="91440"/>
                                </a:xfrm>
                                <a:custGeom>
                                  <a:avLst/>
                                  <a:gdLst/>
                                  <a:ahLst/>
                                  <a:cxnLst/>
                                  <a:rect l="l" t="t" r="r" b="b"/>
                                  <a:pathLst>
                                    <a:path w="71120" h="91440">
                                      <a:moveTo>
                                        <a:pt x="70664" y="0"/>
                                      </a:moveTo>
                                      <a:lnTo>
                                        <a:pt x="0" y="0"/>
                                      </a:lnTo>
                                      <a:lnTo>
                                        <a:pt x="0" y="91439"/>
                                      </a:lnTo>
                                      <a:lnTo>
                                        <a:pt x="70664" y="91439"/>
                                      </a:lnTo>
                                      <a:lnTo>
                                        <a:pt x="70664"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58419" cy="78740"/>
                                </a:xfrm>
                                <a:custGeom>
                                  <a:avLst/>
                                  <a:gdLst/>
                                  <a:ahLst/>
                                  <a:cxnLst/>
                                  <a:rect l="l" t="t" r="r" b="b"/>
                                  <a:pathLst>
                                    <a:path w="58419" h="78740">
                                      <a:moveTo>
                                        <a:pt x="0" y="78739"/>
                                      </a:moveTo>
                                      <a:lnTo>
                                        <a:pt x="57963" y="78739"/>
                                      </a:lnTo>
                                      <a:lnTo>
                                        <a:pt x="57963"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EA5105D">
                    <v:group id="Group 13" style="position:absolute;margin-left:327.75pt;margin-top:-47.85pt;width:5.6pt;height:7.2pt;z-index:-16160256;mso-wrap-distance-left:0;mso-wrap-distance-right:0" coordsize="71120,91440" o:spid="_x0000_s1026" w14:anchorId="6CCC7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">
                      <v:shape id="Graphic 14" style="position:absolute;width:71120;height:91440;visibility:visible;mso-wrap-style:square;v-text-anchor:top" coordsize="71120,91440" o:spid="_x0000_s1027" stroked="f" path="m70664,l,,,91439r70664,l70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">
                        <v:path arrowok="t"/>
                      </v:shape>
                      <v:shape id="Graphic 15" style="position:absolute;left:6350;top:6350;width:58419;height:78740;visibility:visible;mso-wrap-style:square;v-text-anchor:top" coordsize="58419,78740" o:spid="_x0000_s1028" filled="f" strokeweight="1pt" path="m,78739r57963,l57963,,,,,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">
                        <v:path arrowok="t"/>
                      </v:shape>
                    </v:group>
                  </w:pict>
                </mc:Fallback>
              </mc:AlternateContent>
            </w:r>
            <w:r>
              <w:rPr>
                <w:noProof/>
              </w:rPr>
              <mc:AlternateContent>
                <mc:Choice Requires="wpg">
                  <w:drawing>
                    <wp:anchor distT="0" distB="0" distL="0" distR="0" simplePos="0" relativeHeight="487156736" behindDoc="1" locked="0" layoutInCell="1" allowOverlap="1" wp14:anchorId="57196291" wp14:editId="03E749B8">
                      <wp:simplePos x="0" y="0"/>
                      <wp:positionH relativeFrom="column">
                        <wp:posOffset>492531</wp:posOffset>
                      </wp:positionH>
                      <wp:positionV relativeFrom="paragraph">
                        <wp:posOffset>36242</wp:posOffset>
                      </wp:positionV>
                      <wp:extent cx="71120" cy="914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17" name="Graphic 17"/>
                              <wps:cNvSpPr/>
                              <wps:spPr>
                                <a:xfrm>
                                  <a:off x="0" y="0"/>
                                  <a:ext cx="71120" cy="91440"/>
                                </a:xfrm>
                                <a:custGeom>
                                  <a:avLst/>
                                  <a:gdLst/>
                                  <a:ahLst/>
                                  <a:cxnLst/>
                                  <a:rect l="l" t="t" r="r" b="b"/>
                                  <a:pathLst>
                                    <a:path w="71120" h="91440">
                                      <a:moveTo>
                                        <a:pt x="70650" y="0"/>
                                      </a:moveTo>
                                      <a:lnTo>
                                        <a:pt x="0" y="0"/>
                                      </a:lnTo>
                                      <a:lnTo>
                                        <a:pt x="0" y="91440"/>
                                      </a:lnTo>
                                      <a:lnTo>
                                        <a:pt x="70650" y="91440"/>
                                      </a:lnTo>
                                      <a:lnTo>
                                        <a:pt x="7065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6349" y="6350"/>
                                  <a:ext cx="58419" cy="78740"/>
                                </a:xfrm>
                                <a:custGeom>
                                  <a:avLst/>
                                  <a:gdLst/>
                                  <a:ahLst/>
                                  <a:cxnLst/>
                                  <a:rect l="l" t="t" r="r" b="b"/>
                                  <a:pathLst>
                                    <a:path w="58419" h="78740">
                                      <a:moveTo>
                                        <a:pt x="0" y="78740"/>
                                      </a:moveTo>
                                      <a:lnTo>
                                        <a:pt x="57951" y="78740"/>
                                      </a:lnTo>
                                      <a:lnTo>
                                        <a:pt x="57951" y="0"/>
                                      </a:lnTo>
                                      <a:lnTo>
                                        <a:pt x="0" y="0"/>
                                      </a:lnTo>
                                      <a:lnTo>
                                        <a:pt x="0" y="7874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0C9339E">
                    <v:group id="Group 16" style="position:absolute;margin-left:38.8pt;margin-top:2.85pt;width:5.6pt;height:7.2pt;z-index:-16159744;mso-wrap-distance-left:0;mso-wrap-distance-right:0" coordsize="71120,91440" o:spid="_x0000_s1026" w14:anchorId="550449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">
                      <v:shape id="Graphic 17" style="position:absolute;width:71120;height:91440;visibility:visible;mso-wrap-style:square;v-text-anchor:top" coordsize="71120,91440" o:spid="_x0000_s1027" stroked="f" path="m70650,l,,,91440r70650,l706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">
                        <v:path arrowok="t"/>
                      </v:shape>
                      <v:shape id="Graphic 18" style="position:absolute;left:6349;top:6350;width:58419;height:78740;visibility:visible;mso-wrap-style:square;v-text-anchor:top" coordsize="58419,78740" o:spid="_x0000_s1028" filled="f" strokeweight=".35275mm" path="m,78740r57951,l57951,,,,,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57248" behindDoc="1" locked="0" layoutInCell="1" allowOverlap="1" wp14:anchorId="5B03C0AE" wp14:editId="3A03ACD3">
                      <wp:simplePos x="0" y="0"/>
                      <wp:positionH relativeFrom="column">
                        <wp:posOffset>1943100</wp:posOffset>
                      </wp:positionH>
                      <wp:positionV relativeFrom="paragraph">
                        <wp:posOffset>32088</wp:posOffset>
                      </wp:positionV>
                      <wp:extent cx="71120" cy="914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20" name="Graphic 20"/>
                              <wps:cNvSpPr/>
                              <wps:spPr>
                                <a:xfrm>
                                  <a:off x="0" y="0"/>
                                  <a:ext cx="71120" cy="91440"/>
                                </a:xfrm>
                                <a:custGeom>
                                  <a:avLst/>
                                  <a:gdLst/>
                                  <a:ahLst/>
                                  <a:cxnLst/>
                                  <a:rect l="l" t="t" r="r" b="b"/>
                                  <a:pathLst>
                                    <a:path w="71120" h="91440">
                                      <a:moveTo>
                                        <a:pt x="70664" y="0"/>
                                      </a:moveTo>
                                      <a:lnTo>
                                        <a:pt x="0" y="0"/>
                                      </a:lnTo>
                                      <a:lnTo>
                                        <a:pt x="0" y="91440"/>
                                      </a:lnTo>
                                      <a:lnTo>
                                        <a:pt x="70664" y="91440"/>
                                      </a:lnTo>
                                      <a:lnTo>
                                        <a:pt x="70664"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6350" y="6350"/>
                                  <a:ext cx="58419" cy="78740"/>
                                </a:xfrm>
                                <a:custGeom>
                                  <a:avLst/>
                                  <a:gdLst/>
                                  <a:ahLst/>
                                  <a:cxnLst/>
                                  <a:rect l="l" t="t" r="r" b="b"/>
                                  <a:pathLst>
                                    <a:path w="58419" h="78740">
                                      <a:moveTo>
                                        <a:pt x="0" y="78740"/>
                                      </a:moveTo>
                                      <a:lnTo>
                                        <a:pt x="57963" y="78740"/>
                                      </a:lnTo>
                                      <a:lnTo>
                                        <a:pt x="57963"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618A240">
                    <v:group id="Group 19" style="position:absolute;margin-left:153pt;margin-top:2.55pt;width:5.6pt;height:7.2pt;z-index:-16159232;mso-wrap-distance-left:0;mso-wrap-distance-right:0" coordsize="71120,91440" o:spid="_x0000_s1026" w14:anchorId="4407A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">
                      <v:shape id="Graphic 20" style="position:absolute;width:71120;height:91440;visibility:visible;mso-wrap-style:square;v-text-anchor:top" coordsize="71120,91440" o:spid="_x0000_s1027" stroked="f" path="m70664,l,,,91440r70664,l70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">
                        <v:path arrowok="t"/>
                      </v:shape>
                      <v:shape id="Graphic 21" style="position:absolute;left:6350;top:6350;width:58419;height:78740;visibility:visible;mso-wrap-style:square;v-text-anchor:top" coordsize="58419,78740" o:spid="_x0000_s1028" filled="f" strokeweight="1pt" path="m,78740r57963,l57963,,,,,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">
                        <v:path arrowok="t"/>
                      </v:shape>
                    </v:group>
                  </w:pict>
                </mc:Fallback>
              </mc:AlternateContent>
            </w:r>
            <w:r>
              <w:rPr>
                <w:noProof/>
              </w:rPr>
              <mc:AlternateContent>
                <mc:Choice Requires="wpg">
                  <w:drawing>
                    <wp:anchor distT="0" distB="0" distL="0" distR="0" simplePos="0" relativeHeight="487157760" behindDoc="1" locked="0" layoutInCell="1" allowOverlap="1" wp14:anchorId="3A09FDC8" wp14:editId="2C59C769">
                      <wp:simplePos x="0" y="0"/>
                      <wp:positionH relativeFrom="column">
                        <wp:posOffset>3202470</wp:posOffset>
                      </wp:positionH>
                      <wp:positionV relativeFrom="paragraph">
                        <wp:posOffset>36241</wp:posOffset>
                      </wp:positionV>
                      <wp:extent cx="71120" cy="914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23" name="Graphic 23"/>
                              <wps:cNvSpPr/>
                              <wps:spPr>
                                <a:xfrm>
                                  <a:off x="0" y="0"/>
                                  <a:ext cx="71120" cy="91440"/>
                                </a:xfrm>
                                <a:custGeom>
                                  <a:avLst/>
                                  <a:gdLst/>
                                  <a:ahLst/>
                                  <a:cxnLst/>
                                  <a:rect l="l" t="t" r="r" b="b"/>
                                  <a:pathLst>
                                    <a:path w="71120" h="91440">
                                      <a:moveTo>
                                        <a:pt x="70664" y="0"/>
                                      </a:moveTo>
                                      <a:lnTo>
                                        <a:pt x="0" y="0"/>
                                      </a:lnTo>
                                      <a:lnTo>
                                        <a:pt x="0" y="91440"/>
                                      </a:lnTo>
                                      <a:lnTo>
                                        <a:pt x="70664" y="91440"/>
                                      </a:lnTo>
                                      <a:lnTo>
                                        <a:pt x="70664"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58419" cy="78740"/>
                                </a:xfrm>
                                <a:custGeom>
                                  <a:avLst/>
                                  <a:gdLst/>
                                  <a:ahLst/>
                                  <a:cxnLst/>
                                  <a:rect l="l" t="t" r="r" b="b"/>
                                  <a:pathLst>
                                    <a:path w="58419" h="78740">
                                      <a:moveTo>
                                        <a:pt x="0" y="78740"/>
                                      </a:moveTo>
                                      <a:lnTo>
                                        <a:pt x="57963" y="78740"/>
                                      </a:lnTo>
                                      <a:lnTo>
                                        <a:pt x="57963"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462BB09">
                    <v:group id="Group 22" style="position:absolute;margin-left:252.15pt;margin-top:2.85pt;width:5.6pt;height:7.2pt;z-index:-16158720;mso-wrap-distance-left:0;mso-wrap-distance-right:0" coordsize="71120,91440" o:spid="_x0000_s1026" w14:anchorId="626EAB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">
                      <v:shape id="Graphic 23" style="position:absolute;width:71120;height:91440;visibility:visible;mso-wrap-style:square;v-text-anchor:top" coordsize="71120,91440" o:spid="_x0000_s1027" stroked="f" path="m70664,l,,,91440r70664,l70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">
                        <v:path arrowok="t"/>
                      </v:shape>
                      <v:shape id="Graphic 24" style="position:absolute;left:6350;top:6350;width:58419;height:78740;visibility:visible;mso-wrap-style:square;v-text-anchor:top" coordsize="58419,78740" o:spid="_x0000_s1028" filled="f" strokeweight="1pt" path="m,78740r57963,l57963,,,,,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">
                        <v:path arrowok="t"/>
                      </v:shape>
                    </v:group>
                  </w:pict>
                </mc:Fallback>
              </mc:AlternateContent>
            </w:r>
            <w:r>
              <w:rPr>
                <w:noProof/>
              </w:rPr>
              <mc:AlternateContent>
                <mc:Choice Requires="wpg">
                  <w:drawing>
                    <wp:anchor distT="0" distB="0" distL="0" distR="0" simplePos="0" relativeHeight="487158272" behindDoc="1" locked="0" layoutInCell="1" allowOverlap="1" wp14:anchorId="0B43D440" wp14:editId="44324B34">
                      <wp:simplePos x="0" y="0"/>
                      <wp:positionH relativeFrom="column">
                        <wp:posOffset>4511725</wp:posOffset>
                      </wp:positionH>
                      <wp:positionV relativeFrom="paragraph">
                        <wp:posOffset>36238</wp:posOffset>
                      </wp:positionV>
                      <wp:extent cx="74930" cy="9588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5885"/>
                                <a:chOff x="0" y="0"/>
                                <a:chExt cx="74930" cy="95885"/>
                              </a:xfrm>
                            </wpg:grpSpPr>
                            <wps:wsp>
                              <wps:cNvPr id="26" name="Graphic 26"/>
                              <wps:cNvSpPr/>
                              <wps:spPr>
                                <a:xfrm>
                                  <a:off x="0" y="0"/>
                                  <a:ext cx="74930" cy="95885"/>
                                </a:xfrm>
                                <a:custGeom>
                                  <a:avLst/>
                                  <a:gdLst/>
                                  <a:ahLst/>
                                  <a:cxnLst/>
                                  <a:rect l="l" t="t" r="r" b="b"/>
                                  <a:pathLst>
                                    <a:path w="74930" h="95885">
                                      <a:moveTo>
                                        <a:pt x="74814" y="0"/>
                                      </a:moveTo>
                                      <a:lnTo>
                                        <a:pt x="0" y="0"/>
                                      </a:lnTo>
                                      <a:lnTo>
                                        <a:pt x="0" y="95596"/>
                                      </a:lnTo>
                                      <a:lnTo>
                                        <a:pt x="74814" y="95596"/>
                                      </a:lnTo>
                                      <a:lnTo>
                                        <a:pt x="74814"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350" y="6350"/>
                                  <a:ext cx="62230" cy="83185"/>
                                </a:xfrm>
                                <a:custGeom>
                                  <a:avLst/>
                                  <a:gdLst/>
                                  <a:ahLst/>
                                  <a:cxnLst/>
                                  <a:rect l="l" t="t" r="r" b="b"/>
                                  <a:pathLst>
                                    <a:path w="62230" h="83185">
                                      <a:moveTo>
                                        <a:pt x="0" y="82896"/>
                                      </a:moveTo>
                                      <a:lnTo>
                                        <a:pt x="62114" y="82896"/>
                                      </a:lnTo>
                                      <a:lnTo>
                                        <a:pt x="62114" y="0"/>
                                      </a:lnTo>
                                      <a:lnTo>
                                        <a:pt x="0" y="0"/>
                                      </a:lnTo>
                                      <a:lnTo>
                                        <a:pt x="0" y="8289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48826E4">
                    <v:group id="Group 25" style="position:absolute;margin-left:355.25pt;margin-top:2.85pt;width:5.9pt;height:7.55pt;z-index:-16158208;mso-wrap-distance-left:0;mso-wrap-distance-right:0" coordsize="74930,95885" o:spid="_x0000_s1026" w14:anchorId="6398C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">
                      <v:shape id="Graphic 26" style="position:absolute;width:74930;height:95885;visibility:visible;mso-wrap-style:square;v-text-anchor:top" coordsize="74930,95885" o:spid="_x0000_s1027" stroked="f" path="m74814,l,,,95596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">
                        <v:path arrowok="t"/>
                      </v:shape>
                      <v:shape id="Graphic 27" style="position:absolute;left:6350;top:6350;width:62230;height:83185;visibility:visible;mso-wrap-style:square;v-text-anchor:top" coordsize="62230,83185" o:spid="_x0000_s1028" filled="f" strokeweight=".35275mm" path="m,82896r62114,l62114,,,,,82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58784" behindDoc="1" locked="0" layoutInCell="1" allowOverlap="1" wp14:anchorId="587BED52" wp14:editId="254C3E0E">
                      <wp:simplePos x="0" y="0"/>
                      <wp:positionH relativeFrom="column">
                        <wp:posOffset>1635531</wp:posOffset>
                      </wp:positionH>
                      <wp:positionV relativeFrom="paragraph">
                        <wp:posOffset>356282</wp:posOffset>
                      </wp:positionV>
                      <wp:extent cx="83185" cy="914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91440"/>
                                <a:chOff x="0" y="0"/>
                                <a:chExt cx="83185" cy="91440"/>
                              </a:xfrm>
                            </wpg:grpSpPr>
                            <wps:wsp>
                              <wps:cNvPr id="29" name="Graphic 29"/>
                              <wps:cNvSpPr/>
                              <wps:spPr>
                                <a:xfrm>
                                  <a:off x="0" y="0"/>
                                  <a:ext cx="83185" cy="91440"/>
                                </a:xfrm>
                                <a:custGeom>
                                  <a:avLst/>
                                  <a:gdLst/>
                                  <a:ahLst/>
                                  <a:cxnLst/>
                                  <a:rect l="l" t="t" r="r" b="b"/>
                                  <a:pathLst>
                                    <a:path w="83185" h="91440">
                                      <a:moveTo>
                                        <a:pt x="83118" y="0"/>
                                      </a:moveTo>
                                      <a:lnTo>
                                        <a:pt x="0" y="0"/>
                                      </a:lnTo>
                                      <a:lnTo>
                                        <a:pt x="0" y="91439"/>
                                      </a:lnTo>
                                      <a:lnTo>
                                        <a:pt x="83118" y="91439"/>
                                      </a:lnTo>
                                      <a:lnTo>
                                        <a:pt x="83118"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349" y="6350"/>
                                  <a:ext cx="70485" cy="78740"/>
                                </a:xfrm>
                                <a:custGeom>
                                  <a:avLst/>
                                  <a:gdLst/>
                                  <a:ahLst/>
                                  <a:cxnLst/>
                                  <a:rect l="l" t="t" r="r" b="b"/>
                                  <a:pathLst>
                                    <a:path w="70485" h="78740">
                                      <a:moveTo>
                                        <a:pt x="0" y="78739"/>
                                      </a:moveTo>
                                      <a:lnTo>
                                        <a:pt x="70419" y="78739"/>
                                      </a:lnTo>
                                      <a:lnTo>
                                        <a:pt x="70419" y="0"/>
                                      </a:lnTo>
                                      <a:lnTo>
                                        <a:pt x="0" y="0"/>
                                      </a:lnTo>
                                      <a:lnTo>
                                        <a:pt x="0" y="7873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DD9D98B">
                    <v:group id="Group 28" style="position:absolute;margin-left:128.8pt;margin-top:28.05pt;width:6.55pt;height:7.2pt;z-index:-16157696;mso-wrap-distance-left:0;mso-wrap-distance-right:0" coordsize="83185,91440" o:spid="_x0000_s1026" w14:anchorId="78D34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">
                      <v:shape id="Graphic 29" style="position:absolute;width:83185;height:91440;visibility:visible;mso-wrap-style:square;v-text-anchor:top" coordsize="83185,91440" o:spid="_x0000_s1027" stroked="f" path="m83118,l,,,91439r83118,l831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">
                        <v:path arrowok="t"/>
                      </v:shape>
                      <v:shape id="Graphic 30" style="position:absolute;left:6349;top:6350;width:70485;height:78740;visibility:visible;mso-wrap-style:square;v-text-anchor:top" coordsize="70485,78740" o:spid="_x0000_s1028" filled="f" strokeweight=".35275mm" path="m,78739r70419,l7041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">
                        <v:path arrowok="t"/>
                      </v:shape>
                    </v:group>
                  </w:pict>
                </mc:Fallback>
              </mc:AlternateContent>
            </w:r>
            <w:r>
              <w:rPr>
                <w:noProof/>
              </w:rPr>
              <mc:AlternateContent>
                <mc:Choice Requires="wpg">
                  <w:drawing>
                    <wp:anchor distT="0" distB="0" distL="0" distR="0" simplePos="0" relativeHeight="487159296" behindDoc="1" locked="0" layoutInCell="1" allowOverlap="1" wp14:anchorId="78F55BB3" wp14:editId="77CBE034">
                      <wp:simplePos x="0" y="0"/>
                      <wp:positionH relativeFrom="column">
                        <wp:posOffset>3306381</wp:posOffset>
                      </wp:positionH>
                      <wp:positionV relativeFrom="paragraph">
                        <wp:posOffset>360430</wp:posOffset>
                      </wp:positionV>
                      <wp:extent cx="71120" cy="958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5885"/>
                                <a:chOff x="0" y="0"/>
                                <a:chExt cx="71120" cy="95885"/>
                              </a:xfrm>
                            </wpg:grpSpPr>
                            <wps:wsp>
                              <wps:cNvPr id="32" name="Graphic 32"/>
                              <wps:cNvSpPr/>
                              <wps:spPr>
                                <a:xfrm>
                                  <a:off x="0" y="0"/>
                                  <a:ext cx="71120" cy="95885"/>
                                </a:xfrm>
                                <a:custGeom>
                                  <a:avLst/>
                                  <a:gdLst/>
                                  <a:ahLst/>
                                  <a:cxnLst/>
                                  <a:rect l="l" t="t" r="r" b="b"/>
                                  <a:pathLst>
                                    <a:path w="71120" h="95885">
                                      <a:moveTo>
                                        <a:pt x="70664" y="0"/>
                                      </a:moveTo>
                                      <a:lnTo>
                                        <a:pt x="0" y="0"/>
                                      </a:lnTo>
                                      <a:lnTo>
                                        <a:pt x="0" y="95596"/>
                                      </a:lnTo>
                                      <a:lnTo>
                                        <a:pt x="70664" y="95596"/>
                                      </a:lnTo>
                                      <a:lnTo>
                                        <a:pt x="7066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6350" y="6350"/>
                                  <a:ext cx="58419" cy="83185"/>
                                </a:xfrm>
                                <a:custGeom>
                                  <a:avLst/>
                                  <a:gdLst/>
                                  <a:ahLst/>
                                  <a:cxnLst/>
                                  <a:rect l="l" t="t" r="r" b="b"/>
                                  <a:pathLst>
                                    <a:path w="58419" h="83185">
                                      <a:moveTo>
                                        <a:pt x="0" y="82896"/>
                                      </a:moveTo>
                                      <a:lnTo>
                                        <a:pt x="57963" y="82896"/>
                                      </a:lnTo>
                                      <a:lnTo>
                                        <a:pt x="57963" y="0"/>
                                      </a:lnTo>
                                      <a:lnTo>
                                        <a:pt x="0" y="0"/>
                                      </a:lnTo>
                                      <a:lnTo>
                                        <a:pt x="0" y="8289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3CECD48">
                    <v:group id="Group 31" style="position:absolute;margin-left:260.35pt;margin-top:28.4pt;width:5.6pt;height:7.55pt;z-index:-16157184;mso-wrap-distance-left:0;mso-wrap-distance-right:0" coordsize="71120,95885" o:spid="_x0000_s1026" w14:anchorId="781FD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">
                      <v:shape id="Graphic 32" style="position:absolute;width:71120;height:95885;visibility:visible;mso-wrap-style:square;v-text-anchor:top" coordsize="71120,95885" o:spid="_x0000_s1027" stroked="f" path="m70664,l,,,95596r70664,l70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">
                        <v:path arrowok="t"/>
                      </v:shape>
                      <v:shape id="Graphic 33" style="position:absolute;left:6350;top:6350;width:58419;height:83185;visibility:visible;mso-wrap-style:square;v-text-anchor:top" coordsize="58419,83185" o:spid="_x0000_s1028" filled="f" strokeweight="1pt" path="m,82896r57963,l57963,,,,,82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">
                        <v:path arrowok="t"/>
                      </v:shape>
                    </v:group>
                  </w:pict>
                </mc:Fallback>
              </mc:AlternateContent>
            </w:r>
            <w:r>
              <w:rPr>
                <w:spacing w:val="-8"/>
              </w:rPr>
              <w:t></w:t>
            </w:r>
            <w:r>
              <w:rPr>
                <w:spacing w:val="-12"/>
              </w:rPr>
              <w:t xml:space="preserve"> </w:t>
            </w:r>
            <w:r>
              <w:rPr>
                <w:spacing w:val="-8"/>
              </w:rPr>
              <w:t>Traditional</w:t>
            </w:r>
            <w:r>
              <w:rPr>
                <w:spacing w:val="-11"/>
              </w:rPr>
              <w:t xml:space="preserve"> </w:t>
            </w:r>
            <w:r>
              <w:rPr>
                <w:spacing w:val="-8"/>
              </w:rPr>
              <w:t>Law</w:t>
            </w:r>
            <w:r>
              <w:rPr>
                <w:spacing w:val="-13"/>
              </w:rPr>
              <w:t xml:space="preserve"> </w:t>
            </w:r>
            <w:r>
              <w:rPr>
                <w:spacing w:val="-8"/>
              </w:rPr>
              <w:t>Firm</w:t>
            </w:r>
            <w:r>
              <w:tab/>
            </w:r>
            <w:r>
              <w:rPr>
                <w:spacing w:val="-6"/>
              </w:rPr>
              <w:t></w:t>
            </w:r>
            <w:r>
              <w:rPr>
                <w:spacing w:val="-16"/>
              </w:rPr>
              <w:t xml:space="preserve"> </w:t>
            </w:r>
            <w:r>
              <w:rPr>
                <w:spacing w:val="-6"/>
              </w:rPr>
              <w:t>Large</w:t>
            </w:r>
            <w:r>
              <w:rPr>
                <w:spacing w:val="-17"/>
              </w:rPr>
              <w:t xml:space="preserve"> </w:t>
            </w:r>
            <w:r>
              <w:rPr>
                <w:spacing w:val="-6"/>
              </w:rPr>
              <w:t>non-law</w:t>
            </w:r>
            <w:r>
              <w:rPr>
                <w:spacing w:val="-18"/>
              </w:rPr>
              <w:t xml:space="preserve"> </w:t>
            </w:r>
            <w:r>
              <w:rPr>
                <w:spacing w:val="-6"/>
              </w:rPr>
              <w:t>firm</w:t>
            </w:r>
            <w:r>
              <w:rPr>
                <w:spacing w:val="74"/>
                <w:w w:val="150"/>
              </w:rPr>
              <w:t xml:space="preserve"> </w:t>
            </w:r>
            <w:r>
              <w:rPr>
                <w:spacing w:val="-6"/>
              </w:rPr>
              <w:t></w:t>
            </w:r>
            <w:r>
              <w:rPr>
                <w:spacing w:val="-16"/>
              </w:rPr>
              <w:t xml:space="preserve"> </w:t>
            </w:r>
            <w:r>
              <w:rPr>
                <w:spacing w:val="-6"/>
              </w:rPr>
              <w:t>Small</w:t>
            </w:r>
            <w:r>
              <w:rPr>
                <w:spacing w:val="-16"/>
              </w:rPr>
              <w:t xml:space="preserve"> </w:t>
            </w:r>
            <w:r>
              <w:rPr>
                <w:spacing w:val="-6"/>
              </w:rPr>
              <w:t>non-law</w:t>
            </w:r>
            <w:r>
              <w:rPr>
                <w:spacing w:val="-18"/>
              </w:rPr>
              <w:t xml:space="preserve"> </w:t>
            </w:r>
            <w:r>
              <w:rPr>
                <w:spacing w:val="-6"/>
              </w:rPr>
              <w:t>firm</w:t>
            </w:r>
            <w:r>
              <w:tab/>
            </w:r>
            <w:r>
              <w:rPr>
                <w:spacing w:val="-8"/>
              </w:rPr>
              <w:t></w:t>
            </w:r>
            <w:r>
              <w:rPr>
                <w:spacing w:val="-10"/>
              </w:rPr>
              <w:t xml:space="preserve"> </w:t>
            </w:r>
            <w:r>
              <w:rPr>
                <w:spacing w:val="-8"/>
              </w:rPr>
              <w:t>Non-profit</w:t>
            </w:r>
            <w:r>
              <w:rPr>
                <w:spacing w:val="-12"/>
              </w:rPr>
              <w:t xml:space="preserve"> </w:t>
            </w:r>
            <w:r>
              <w:rPr>
                <w:spacing w:val="-8"/>
              </w:rPr>
              <w:t>–</w:t>
            </w:r>
            <w:r>
              <w:rPr>
                <w:spacing w:val="-10"/>
              </w:rPr>
              <w:t xml:space="preserve"> </w:t>
            </w:r>
            <w:r>
              <w:rPr>
                <w:spacing w:val="-8"/>
              </w:rPr>
              <w:t>Arizona</w:t>
            </w:r>
          </w:p>
          <w:p w14:paraId="76EBD254" w14:textId="77777777" w:rsidR="00B25E16" w:rsidRDefault="00B25E16">
            <w:pPr>
              <w:pStyle w:val="TableParagraph"/>
              <w:ind w:left="0"/>
              <w:rPr>
                <w:b/>
              </w:rPr>
            </w:pPr>
          </w:p>
          <w:p w14:paraId="4FF0D2DB" w14:textId="77777777" w:rsidR="00B25E16" w:rsidRDefault="001310C8">
            <w:pPr>
              <w:pStyle w:val="TableParagraph"/>
              <w:tabs>
                <w:tab w:val="left" w:pos="5173"/>
              </w:tabs>
              <w:spacing w:line="480" w:lineRule="auto"/>
              <w:ind w:left="99" w:right="2116" w:firstLine="2455"/>
            </w:pPr>
            <w:r>
              <w:t> Non-profit – non-Arizona</w:t>
            </w:r>
            <w:r>
              <w:tab/>
            </w:r>
            <w:r>
              <w:t></w:t>
            </w:r>
            <w:r>
              <w:rPr>
                <w:spacing w:val="-16"/>
              </w:rPr>
              <w:t xml:space="preserve"> </w:t>
            </w:r>
            <w:r>
              <w:t>International</w:t>
            </w:r>
            <w:r>
              <w:rPr>
                <w:spacing w:val="-16"/>
              </w:rPr>
              <w:t xml:space="preserve"> </w:t>
            </w:r>
            <w:r>
              <w:t xml:space="preserve">applicant </w:t>
            </w:r>
            <w:proofErr w:type="spellStart"/>
            <w:r>
              <w:t>Applicant</w:t>
            </w:r>
            <w:proofErr w:type="spellEnd"/>
            <w:r>
              <w:rPr>
                <w:spacing w:val="-5"/>
              </w:rPr>
              <w:t xml:space="preserve"> </w:t>
            </w:r>
            <w:r>
              <w:t>is</w:t>
            </w:r>
            <w:r>
              <w:rPr>
                <w:spacing w:val="-5"/>
              </w:rPr>
              <w:t xml:space="preserve"> </w:t>
            </w:r>
            <w:r>
              <w:t>registered</w:t>
            </w:r>
            <w:r>
              <w:rPr>
                <w:spacing w:val="-3"/>
              </w:rPr>
              <w:t xml:space="preserve"> </w:t>
            </w:r>
            <w:r>
              <w:t>with</w:t>
            </w:r>
            <w:r>
              <w:rPr>
                <w:spacing w:val="-6"/>
              </w:rPr>
              <w:t xml:space="preserve"> </w:t>
            </w:r>
            <w:r>
              <w:t>the</w:t>
            </w:r>
            <w:r>
              <w:rPr>
                <w:spacing w:val="-3"/>
              </w:rPr>
              <w:t xml:space="preserve"> </w:t>
            </w:r>
            <w:r>
              <w:t>Arizona</w:t>
            </w:r>
            <w:r>
              <w:rPr>
                <w:spacing w:val="-3"/>
              </w:rPr>
              <w:t xml:space="preserve"> </w:t>
            </w:r>
            <w:r>
              <w:t>Corporate</w:t>
            </w:r>
            <w:r>
              <w:rPr>
                <w:spacing w:val="-5"/>
              </w:rPr>
              <w:t xml:space="preserve"> </w:t>
            </w:r>
            <w:r>
              <w:t>Commission</w:t>
            </w:r>
            <w:r>
              <w:rPr>
                <w:spacing w:val="-6"/>
              </w:rPr>
              <w:t xml:space="preserve"> </w:t>
            </w:r>
            <w:r>
              <w:t>or</w:t>
            </w:r>
            <w:r>
              <w:rPr>
                <w:spacing w:val="-2"/>
              </w:rPr>
              <w:t xml:space="preserve"> </w:t>
            </w:r>
            <w:r>
              <w:t>Secretary</w:t>
            </w:r>
            <w:r>
              <w:rPr>
                <w:spacing w:val="-3"/>
              </w:rPr>
              <w:t xml:space="preserve"> </w:t>
            </w:r>
            <w:r>
              <w:t>of</w:t>
            </w:r>
            <w:r>
              <w:rPr>
                <w:spacing w:val="-2"/>
              </w:rPr>
              <w:t xml:space="preserve"> </w:t>
            </w:r>
            <w:r>
              <w:t>State:</w:t>
            </w:r>
          </w:p>
          <w:p w14:paraId="64D5FC97" w14:textId="77777777" w:rsidR="00B25E16" w:rsidRDefault="001310C8">
            <w:pPr>
              <w:pStyle w:val="TableParagraph"/>
              <w:spacing w:before="1"/>
              <w:ind w:hanging="1"/>
            </w:pPr>
            <w:r>
              <w:rPr>
                <w:noProof/>
              </w:rPr>
              <mc:AlternateContent>
                <mc:Choice Requires="wpg">
                  <w:drawing>
                    <wp:anchor distT="0" distB="0" distL="0" distR="0" simplePos="0" relativeHeight="487159808" behindDoc="1" locked="0" layoutInCell="1" allowOverlap="1" wp14:anchorId="63652698" wp14:editId="3A86913A">
                      <wp:simplePos x="0" y="0"/>
                      <wp:positionH relativeFrom="column">
                        <wp:posOffset>85205</wp:posOffset>
                      </wp:positionH>
                      <wp:positionV relativeFrom="paragraph">
                        <wp:posOffset>37773</wp:posOffset>
                      </wp:positionV>
                      <wp:extent cx="71120" cy="914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91440"/>
                                <a:chOff x="0" y="0"/>
                                <a:chExt cx="71120" cy="91440"/>
                              </a:xfrm>
                            </wpg:grpSpPr>
                            <wps:wsp>
                              <wps:cNvPr id="35" name="Graphic 35"/>
                              <wps:cNvSpPr/>
                              <wps:spPr>
                                <a:xfrm>
                                  <a:off x="0" y="0"/>
                                  <a:ext cx="71120" cy="91440"/>
                                </a:xfrm>
                                <a:custGeom>
                                  <a:avLst/>
                                  <a:gdLst/>
                                  <a:ahLst/>
                                  <a:cxnLst/>
                                  <a:rect l="l" t="t" r="r" b="b"/>
                                  <a:pathLst>
                                    <a:path w="71120" h="91440">
                                      <a:moveTo>
                                        <a:pt x="70657" y="0"/>
                                      </a:moveTo>
                                      <a:lnTo>
                                        <a:pt x="0" y="0"/>
                                      </a:lnTo>
                                      <a:lnTo>
                                        <a:pt x="0" y="91439"/>
                                      </a:lnTo>
                                      <a:lnTo>
                                        <a:pt x="70657" y="91439"/>
                                      </a:lnTo>
                                      <a:lnTo>
                                        <a:pt x="70657"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58419" cy="78740"/>
                                </a:xfrm>
                                <a:custGeom>
                                  <a:avLst/>
                                  <a:gdLst/>
                                  <a:ahLst/>
                                  <a:cxnLst/>
                                  <a:rect l="l" t="t" r="r" b="b"/>
                                  <a:pathLst>
                                    <a:path w="58419" h="78740">
                                      <a:moveTo>
                                        <a:pt x="0" y="78739"/>
                                      </a:moveTo>
                                      <a:lnTo>
                                        <a:pt x="57957" y="78739"/>
                                      </a:lnTo>
                                      <a:lnTo>
                                        <a:pt x="57957"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69276A7">
                    <v:group id="Group 34" style="position:absolute;margin-left:6.7pt;margin-top:2.95pt;width:5.6pt;height:7.2pt;z-index:-16156672;mso-wrap-distance-left:0;mso-wrap-distance-right:0" coordsize="71120,91440" o:spid="_x0000_s1026" w14:anchorId="3D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">
                      <v:shape id="Graphic 35" style="position:absolute;width:71120;height:91440;visibility:visible;mso-wrap-style:square;v-text-anchor:top" coordsize="71120,91440" o:spid="_x0000_s1027" stroked="f" path="m70657,l,,,91439r70657,l7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">
                        <v:path arrowok="t"/>
                      </v:shape>
                      <v:shape id="Graphic 36" style="position:absolute;left:6350;top:6350;width:58419;height:78740;visibility:visible;mso-wrap-style:square;v-text-anchor:top" coordsize="58419,78740" o:spid="_x0000_s1028" filled="f" strokeweight="1pt" path="m,78739r57957,l57957,,,,,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">
                        <v:path arrowok="t"/>
                      </v:shape>
                    </v:group>
                  </w:pict>
                </mc:Fallback>
              </mc:AlternateContent>
            </w:r>
            <w:r>
              <w:t></w:t>
            </w:r>
            <w:r>
              <w:rPr>
                <w:spacing w:val="-7"/>
              </w:rPr>
              <w:t xml:space="preserve"> </w:t>
            </w:r>
            <w:r>
              <w:t>Yes</w:t>
            </w:r>
            <w:r>
              <w:rPr>
                <w:spacing w:val="-9"/>
              </w:rPr>
              <w:t xml:space="preserve"> </w:t>
            </w:r>
            <w:r>
              <w:t>–</w:t>
            </w:r>
            <w:r>
              <w:rPr>
                <w:spacing w:val="-8"/>
              </w:rPr>
              <w:t xml:space="preserve"> </w:t>
            </w:r>
            <w:r>
              <w:t>If</w:t>
            </w:r>
            <w:r>
              <w:rPr>
                <w:spacing w:val="-9"/>
              </w:rPr>
              <w:t xml:space="preserve"> </w:t>
            </w:r>
            <w:r>
              <w:t>registered,</w:t>
            </w:r>
            <w:r>
              <w:rPr>
                <w:spacing w:val="-10"/>
              </w:rPr>
              <w:t xml:space="preserve"> </w:t>
            </w:r>
            <w:r>
              <w:t>applicant</w:t>
            </w:r>
            <w:r>
              <w:rPr>
                <w:spacing w:val="-9"/>
              </w:rPr>
              <w:t xml:space="preserve"> </w:t>
            </w:r>
            <w:r>
              <w:t>must</w:t>
            </w:r>
            <w:r>
              <w:rPr>
                <w:spacing w:val="-7"/>
              </w:rPr>
              <w:t xml:space="preserve"> </w:t>
            </w:r>
            <w:r>
              <w:t>submit</w:t>
            </w:r>
            <w:r>
              <w:rPr>
                <w:spacing w:val="-9"/>
              </w:rPr>
              <w:t xml:space="preserve"> </w:t>
            </w:r>
            <w:r>
              <w:t>copies</w:t>
            </w:r>
            <w:r>
              <w:rPr>
                <w:spacing w:val="-8"/>
              </w:rPr>
              <w:t xml:space="preserve"> </w:t>
            </w:r>
            <w:r>
              <w:t>of</w:t>
            </w:r>
            <w:r>
              <w:rPr>
                <w:spacing w:val="-8"/>
              </w:rPr>
              <w:t xml:space="preserve"> </w:t>
            </w:r>
            <w:r>
              <w:t>Articles</w:t>
            </w:r>
            <w:r>
              <w:rPr>
                <w:spacing w:val="5"/>
              </w:rPr>
              <w:t xml:space="preserve"> </w:t>
            </w:r>
            <w:r>
              <w:t>of</w:t>
            </w:r>
            <w:r>
              <w:rPr>
                <w:spacing w:val="6"/>
              </w:rPr>
              <w:t xml:space="preserve"> </w:t>
            </w:r>
            <w:r>
              <w:t>Incorporation/Organization</w:t>
            </w:r>
            <w:r>
              <w:rPr>
                <w:spacing w:val="5"/>
              </w:rPr>
              <w:t xml:space="preserve"> </w:t>
            </w:r>
            <w:r>
              <w:t>or</w:t>
            </w:r>
            <w:r>
              <w:rPr>
                <w:spacing w:val="6"/>
              </w:rPr>
              <w:t xml:space="preserve"> </w:t>
            </w:r>
            <w:r>
              <w:t>Partnership Agreements, and a Certificate of Good Standing.</w:t>
            </w:r>
          </w:p>
          <w:p w14:paraId="00480F51" w14:textId="77777777" w:rsidR="00B25E16" w:rsidRDefault="00B25E16">
            <w:pPr>
              <w:pStyle w:val="TableParagraph"/>
              <w:spacing w:before="11"/>
              <w:ind w:left="0"/>
              <w:rPr>
                <w:b/>
                <w:sz w:val="21"/>
              </w:rPr>
            </w:pPr>
          </w:p>
          <w:p w14:paraId="67803D76" w14:textId="77777777" w:rsidR="00B25E16" w:rsidRDefault="001310C8">
            <w:pPr>
              <w:pStyle w:val="TableParagraph"/>
              <w:ind w:hanging="1"/>
            </w:pPr>
            <w:r>
              <w:rPr>
                <w:noProof/>
              </w:rPr>
              <mc:AlternateContent>
                <mc:Choice Requires="wpg">
                  <w:drawing>
                    <wp:anchor distT="0" distB="0" distL="0" distR="0" simplePos="0" relativeHeight="487160320" behindDoc="1" locked="0" layoutInCell="1" allowOverlap="1" wp14:anchorId="577E2926" wp14:editId="1DFD70CC">
                      <wp:simplePos x="0" y="0"/>
                      <wp:positionH relativeFrom="column">
                        <wp:posOffset>89361</wp:posOffset>
                      </wp:positionH>
                      <wp:positionV relativeFrom="paragraph">
                        <wp:posOffset>41959</wp:posOffset>
                      </wp:positionV>
                      <wp:extent cx="71120" cy="876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 cy="87630"/>
                                <a:chOff x="0" y="0"/>
                                <a:chExt cx="71120" cy="87630"/>
                              </a:xfrm>
                            </wpg:grpSpPr>
                            <wps:wsp>
                              <wps:cNvPr id="38" name="Graphic 38"/>
                              <wps:cNvSpPr/>
                              <wps:spPr>
                                <a:xfrm>
                                  <a:off x="0" y="0"/>
                                  <a:ext cx="71120" cy="87630"/>
                                </a:xfrm>
                                <a:custGeom>
                                  <a:avLst/>
                                  <a:gdLst/>
                                  <a:ahLst/>
                                  <a:cxnLst/>
                                  <a:rect l="l" t="t" r="r" b="b"/>
                                  <a:pathLst>
                                    <a:path w="71120" h="87630">
                                      <a:moveTo>
                                        <a:pt x="70657" y="0"/>
                                      </a:moveTo>
                                      <a:lnTo>
                                        <a:pt x="0" y="0"/>
                                      </a:lnTo>
                                      <a:lnTo>
                                        <a:pt x="0" y="87283"/>
                                      </a:lnTo>
                                      <a:lnTo>
                                        <a:pt x="70657" y="87283"/>
                                      </a:lnTo>
                                      <a:lnTo>
                                        <a:pt x="70657"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6350" y="6350"/>
                                  <a:ext cx="58419" cy="74930"/>
                                </a:xfrm>
                                <a:custGeom>
                                  <a:avLst/>
                                  <a:gdLst/>
                                  <a:ahLst/>
                                  <a:cxnLst/>
                                  <a:rect l="l" t="t" r="r" b="b"/>
                                  <a:pathLst>
                                    <a:path w="58419" h="74930">
                                      <a:moveTo>
                                        <a:pt x="0" y="74583"/>
                                      </a:moveTo>
                                      <a:lnTo>
                                        <a:pt x="57957" y="74583"/>
                                      </a:lnTo>
                                      <a:lnTo>
                                        <a:pt x="57957" y="0"/>
                                      </a:lnTo>
                                      <a:lnTo>
                                        <a:pt x="0" y="0"/>
                                      </a:lnTo>
                                      <a:lnTo>
                                        <a:pt x="0" y="7458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1EB1168">
                    <v:group id="Group 37" style="position:absolute;margin-left:7.05pt;margin-top:3.3pt;width:5.6pt;height:6.9pt;z-index:-16156160;mso-wrap-distance-left:0;mso-wrap-distance-right:0" coordsize="71120,87630" o:spid="_x0000_s1026" w14:anchorId="09C4B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">
                      <v:shape id="Graphic 38" style="position:absolute;width:71120;height:87630;visibility:visible;mso-wrap-style:square;v-text-anchor:top" coordsize="71120,87630" o:spid="_x0000_s1027" stroked="f" path="m70657,l,,,87283r70657,l706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">
                        <v:path arrowok="t"/>
                      </v:shape>
                      <v:shape id="Graphic 39" style="position:absolute;left:6350;top:6350;width:58419;height:74930;visibility:visible;mso-wrap-style:square;v-text-anchor:top" coordsize="58419,74930" o:spid="_x0000_s1028" filled="f" strokeweight="1pt" path="m,74583r57957,l57957,,,,,745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">
                        <v:path arrowok="t"/>
                      </v:shape>
                    </v:group>
                  </w:pict>
                </mc:Fallback>
              </mc:AlternateContent>
            </w:r>
            <w:r>
              <w:t> No –</w:t>
            </w:r>
            <w:r>
              <w:rPr>
                <w:spacing w:val="20"/>
              </w:rPr>
              <w:t xml:space="preserve"> </w:t>
            </w:r>
            <w:r>
              <w:t>If not registered, applicant must</w:t>
            </w:r>
            <w:r>
              <w:rPr>
                <w:spacing w:val="21"/>
              </w:rPr>
              <w:t xml:space="preserve"> </w:t>
            </w:r>
            <w:r>
              <w:t>submit copies</w:t>
            </w:r>
            <w:r>
              <w:rPr>
                <w:spacing w:val="21"/>
              </w:rPr>
              <w:t xml:space="preserve"> </w:t>
            </w:r>
            <w:r>
              <w:t>of draft Articles of Incorporation/Organization or</w:t>
            </w:r>
            <w:r>
              <w:rPr>
                <w:spacing w:val="40"/>
              </w:rPr>
              <w:t xml:space="preserve"> </w:t>
            </w:r>
            <w:r>
              <w:t>Partnership</w:t>
            </w:r>
            <w:r>
              <w:rPr>
                <w:spacing w:val="-16"/>
              </w:rPr>
              <w:t xml:space="preserve"> </w:t>
            </w:r>
            <w:r>
              <w:t>Agreements</w:t>
            </w:r>
            <w:r>
              <w:rPr>
                <w:spacing w:val="-11"/>
              </w:rPr>
              <w:t xml:space="preserve"> </w:t>
            </w:r>
            <w:r>
              <w:t>and</w:t>
            </w:r>
            <w:r>
              <w:rPr>
                <w:spacing w:val="-10"/>
              </w:rPr>
              <w:t xml:space="preserve"> </w:t>
            </w:r>
            <w:r>
              <w:t>explain</w:t>
            </w:r>
            <w:r>
              <w:rPr>
                <w:spacing w:val="-12"/>
              </w:rPr>
              <w:t xml:space="preserve"> </w:t>
            </w:r>
            <w:r>
              <w:t>why</w:t>
            </w:r>
            <w:r>
              <w:rPr>
                <w:spacing w:val="-12"/>
              </w:rPr>
              <w:t xml:space="preserve"> </w:t>
            </w:r>
            <w:r>
              <w:t>entity</w:t>
            </w:r>
            <w:r>
              <w:rPr>
                <w:spacing w:val="-13"/>
              </w:rPr>
              <w:t xml:space="preserve"> </w:t>
            </w:r>
            <w:r>
              <w:t>is</w:t>
            </w:r>
            <w:r>
              <w:rPr>
                <w:spacing w:val="-14"/>
              </w:rPr>
              <w:t xml:space="preserve"> </w:t>
            </w:r>
            <w:r>
              <w:t>not</w:t>
            </w:r>
            <w:r>
              <w:rPr>
                <w:spacing w:val="-9"/>
              </w:rPr>
              <w:t xml:space="preserve"> </w:t>
            </w:r>
            <w:r>
              <w:t>registered.</w:t>
            </w:r>
            <w:r>
              <w:rPr>
                <w:spacing w:val="-14"/>
              </w:rPr>
              <w:t xml:space="preserve"> </w:t>
            </w:r>
            <w:r>
              <w:t>(See</w:t>
            </w:r>
            <w:r>
              <w:rPr>
                <w:spacing w:val="-11"/>
              </w:rPr>
              <w:t xml:space="preserve"> </w:t>
            </w:r>
            <w:r>
              <w:t>instructions</w:t>
            </w:r>
            <w:r>
              <w:rPr>
                <w:spacing w:val="-12"/>
              </w:rPr>
              <w:t xml:space="preserve"> </w:t>
            </w:r>
            <w:r>
              <w:t>for</w:t>
            </w:r>
            <w:r>
              <w:rPr>
                <w:spacing w:val="-13"/>
              </w:rPr>
              <w:t xml:space="preserve"> </w:t>
            </w:r>
            <w:r>
              <w:t>additional</w:t>
            </w:r>
            <w:r>
              <w:rPr>
                <w:spacing w:val="-9"/>
              </w:rPr>
              <w:t xml:space="preserve"> </w:t>
            </w:r>
            <w:r>
              <w:rPr>
                <w:spacing w:val="-2"/>
              </w:rPr>
              <w:t>information)</w:t>
            </w:r>
          </w:p>
        </w:tc>
      </w:tr>
    </w:tbl>
    <w:p w14:paraId="74CE82C7" w14:textId="77777777" w:rsidR="00B25E16" w:rsidRDefault="00B25E16">
      <w:pPr>
        <w:sectPr w:rsidR="00B25E1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200" w:right="620" w:bottom="885" w:left="600" w:header="0" w:footer="411" w:gutter="0"/>
          <w:pgNumType w:start="1"/>
          <w:cols w:space="720"/>
        </w:sect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97"/>
        <w:gridCol w:w="4891"/>
      </w:tblGrid>
      <w:tr w:rsidR="00B25E16" w14:paraId="7EB05930" w14:textId="77777777">
        <w:trPr>
          <w:trHeight w:val="505"/>
        </w:trPr>
        <w:tc>
          <w:tcPr>
            <w:tcW w:w="9888" w:type="dxa"/>
            <w:gridSpan w:val="2"/>
          </w:tcPr>
          <w:p w14:paraId="317C0AA0" w14:textId="1D6F229F" w:rsidR="00B25E16" w:rsidRDefault="001310C8">
            <w:pPr>
              <w:pStyle w:val="TableParagraph"/>
              <w:spacing w:line="251" w:lineRule="exact"/>
            </w:pPr>
            <w:r>
              <w:t>Statutory</w:t>
            </w:r>
            <w:r>
              <w:rPr>
                <w:spacing w:val="-5"/>
              </w:rPr>
              <w:t xml:space="preserve"> </w:t>
            </w:r>
            <w:r>
              <w:t>Agent’s</w:t>
            </w:r>
            <w:r>
              <w:rPr>
                <w:spacing w:val="-5"/>
              </w:rPr>
              <w:t xml:space="preserve"> </w:t>
            </w:r>
            <w:r>
              <w:rPr>
                <w:spacing w:val="-2"/>
              </w:rPr>
              <w:t>Name:</w:t>
            </w:r>
            <w:ins w:id="17" w:author="Lynda Shely" w:date="2023-12-05T11:16:00Z">
              <w:r w:rsidR="00016879">
                <w:rPr>
                  <w:spacing w:val="-2"/>
                </w:rPr>
                <w:t xml:space="preserve"> (an individual or entity that agrees to re</w:t>
              </w:r>
              <w:r w:rsidR="00275401">
                <w:rPr>
                  <w:spacing w:val="-2"/>
                </w:rPr>
                <w:t>ceive legal service for the business)</w:t>
              </w:r>
            </w:ins>
          </w:p>
        </w:tc>
      </w:tr>
      <w:tr w:rsidR="00B25E16" w14:paraId="0F70EA00" w14:textId="77777777">
        <w:trPr>
          <w:trHeight w:val="1012"/>
        </w:trPr>
        <w:tc>
          <w:tcPr>
            <w:tcW w:w="9888" w:type="dxa"/>
            <w:gridSpan w:val="2"/>
          </w:tcPr>
          <w:p w14:paraId="4E5A8810" w14:textId="77777777" w:rsidR="00B25E16" w:rsidRDefault="001310C8">
            <w:pPr>
              <w:pStyle w:val="TableParagraph"/>
              <w:spacing w:line="251" w:lineRule="exact"/>
            </w:pPr>
            <w:r>
              <w:t>Statutory</w:t>
            </w:r>
            <w:r>
              <w:rPr>
                <w:spacing w:val="-4"/>
              </w:rPr>
              <w:t xml:space="preserve"> </w:t>
            </w:r>
            <w:r>
              <w:t>Agent’s</w:t>
            </w:r>
            <w:r>
              <w:rPr>
                <w:spacing w:val="-3"/>
              </w:rPr>
              <w:t xml:space="preserve"> </w:t>
            </w:r>
            <w:r>
              <w:t>Address</w:t>
            </w:r>
            <w:r>
              <w:rPr>
                <w:spacing w:val="-5"/>
              </w:rPr>
              <w:t xml:space="preserve"> </w:t>
            </w:r>
            <w:r>
              <w:t>(not</w:t>
            </w:r>
            <w:r>
              <w:rPr>
                <w:spacing w:val="-5"/>
              </w:rPr>
              <w:t xml:space="preserve"> </w:t>
            </w:r>
            <w:r>
              <w:t>a</w:t>
            </w:r>
            <w:r>
              <w:rPr>
                <w:spacing w:val="-3"/>
              </w:rPr>
              <w:t xml:space="preserve"> </w:t>
            </w:r>
            <w:r>
              <w:t>P.O.</w:t>
            </w:r>
            <w:r>
              <w:rPr>
                <w:spacing w:val="-3"/>
              </w:rPr>
              <w:t xml:space="preserve"> </w:t>
            </w:r>
            <w:r>
              <w:rPr>
                <w:spacing w:val="-4"/>
              </w:rPr>
              <w:t>Box):</w:t>
            </w:r>
          </w:p>
          <w:p w14:paraId="0222B0F2" w14:textId="77777777" w:rsidR="00B25E16" w:rsidRDefault="00B25E16">
            <w:pPr>
              <w:pStyle w:val="TableParagraph"/>
              <w:ind w:left="0"/>
              <w:rPr>
                <w:b/>
                <w:sz w:val="24"/>
              </w:rPr>
            </w:pPr>
          </w:p>
          <w:p w14:paraId="07EAF34F" w14:textId="77777777" w:rsidR="00B25E16" w:rsidRDefault="00B25E16">
            <w:pPr>
              <w:pStyle w:val="TableParagraph"/>
              <w:spacing w:before="1"/>
              <w:ind w:left="0"/>
              <w:rPr>
                <w:b/>
                <w:sz w:val="20"/>
              </w:rPr>
            </w:pPr>
          </w:p>
          <w:p w14:paraId="5B84C470" w14:textId="77777777" w:rsidR="00B25E16" w:rsidRDefault="001310C8">
            <w:pPr>
              <w:pStyle w:val="TableParagraph"/>
              <w:tabs>
                <w:tab w:val="left" w:pos="4564"/>
                <w:tab w:val="left" w:pos="6904"/>
                <w:tab w:val="left" w:pos="7986"/>
              </w:tabs>
              <w:spacing w:before="1" w:line="233" w:lineRule="exact"/>
            </w:pPr>
            <w:r>
              <w:t>(Street</w:t>
            </w:r>
            <w:r>
              <w:rPr>
                <w:spacing w:val="-4"/>
              </w:rPr>
              <w:t xml:space="preserve"> </w:t>
            </w:r>
            <w:r>
              <w:rPr>
                <w:spacing w:val="-2"/>
              </w:rPr>
              <w:t>Address)</w:t>
            </w:r>
            <w:r>
              <w:tab/>
            </w:r>
            <w:r>
              <w:rPr>
                <w:spacing w:val="-2"/>
              </w:rPr>
              <w:t>(City)</w:t>
            </w:r>
            <w:r>
              <w:tab/>
            </w:r>
            <w:r>
              <w:rPr>
                <w:spacing w:val="-2"/>
              </w:rPr>
              <w:t>(State)</w:t>
            </w:r>
            <w:r>
              <w:tab/>
            </w:r>
            <w:r>
              <w:rPr>
                <w:spacing w:val="-2"/>
              </w:rPr>
              <w:t>(Zip)</w:t>
            </w:r>
          </w:p>
        </w:tc>
      </w:tr>
      <w:tr w:rsidR="00B25E16" w14:paraId="67415241" w14:textId="77777777">
        <w:trPr>
          <w:trHeight w:val="412"/>
        </w:trPr>
        <w:tc>
          <w:tcPr>
            <w:tcW w:w="9888" w:type="dxa"/>
            <w:gridSpan w:val="2"/>
          </w:tcPr>
          <w:p w14:paraId="79CDCD13" w14:textId="77777777" w:rsidR="00B25E16" w:rsidRDefault="001310C8">
            <w:pPr>
              <w:pStyle w:val="TableParagraph"/>
              <w:spacing w:line="251" w:lineRule="exact"/>
            </w:pPr>
            <w:r>
              <w:t>Statutory</w:t>
            </w:r>
            <w:r>
              <w:rPr>
                <w:spacing w:val="-5"/>
              </w:rPr>
              <w:t xml:space="preserve"> </w:t>
            </w:r>
            <w:r>
              <w:t>Agent’s</w:t>
            </w:r>
            <w:r>
              <w:rPr>
                <w:spacing w:val="-4"/>
              </w:rPr>
              <w:t xml:space="preserve"> </w:t>
            </w:r>
            <w:r>
              <w:t>email</w:t>
            </w:r>
            <w:r>
              <w:rPr>
                <w:spacing w:val="-6"/>
              </w:rPr>
              <w:t xml:space="preserve"> </w:t>
            </w:r>
            <w:r>
              <w:rPr>
                <w:spacing w:val="-2"/>
              </w:rPr>
              <w:t>address:</w:t>
            </w:r>
          </w:p>
        </w:tc>
      </w:tr>
      <w:tr w:rsidR="00B25E16" w14:paraId="47B8F86C" w14:textId="77777777">
        <w:trPr>
          <w:trHeight w:val="760"/>
        </w:trPr>
        <w:tc>
          <w:tcPr>
            <w:tcW w:w="4997" w:type="dxa"/>
          </w:tcPr>
          <w:p w14:paraId="4FFD674C" w14:textId="5BBD0DA4" w:rsidR="00B25E16" w:rsidRDefault="001310C8">
            <w:pPr>
              <w:pStyle w:val="TableParagraph"/>
              <w:spacing w:line="251" w:lineRule="exact"/>
            </w:pPr>
            <w:r>
              <w:t>Business</w:t>
            </w:r>
            <w:r>
              <w:rPr>
                <w:spacing w:val="-4"/>
              </w:rPr>
              <w:t xml:space="preserve"> </w:t>
            </w:r>
            <w:r>
              <w:t>and</w:t>
            </w:r>
            <w:r>
              <w:rPr>
                <w:spacing w:val="-4"/>
              </w:rPr>
              <w:t xml:space="preserve"> </w:t>
            </w:r>
            <w:del w:id="18" w:author="Lynda Shely" w:date="2023-11-27T16:08:00Z">
              <w:r w:rsidDel="00B25971">
                <w:delText>Home</w:delText>
              </w:r>
            </w:del>
            <w:ins w:id="19" w:author="Lynda Shely" w:date="2023-11-27T16:08:00Z">
              <w:r w:rsidR="00B25971">
                <w:t>Personal</w:t>
              </w:r>
            </w:ins>
            <w:r>
              <w:rPr>
                <w:spacing w:val="-4"/>
              </w:rPr>
              <w:t xml:space="preserve"> </w:t>
            </w:r>
            <w:r>
              <w:t>Telephone</w:t>
            </w:r>
            <w:r>
              <w:rPr>
                <w:spacing w:val="-3"/>
              </w:rPr>
              <w:t xml:space="preserve"> </w:t>
            </w:r>
            <w:r>
              <w:rPr>
                <w:spacing w:val="-2"/>
              </w:rPr>
              <w:t>Number</w:t>
            </w:r>
            <w:ins w:id="20" w:author="Lynda Shely" w:date="2023-12-05T11:16:00Z">
              <w:r w:rsidR="00275401">
                <w:rPr>
                  <w:spacing w:val="-2"/>
                </w:rPr>
                <w:t>s</w:t>
              </w:r>
            </w:ins>
            <w:r>
              <w:rPr>
                <w:spacing w:val="-2"/>
              </w:rPr>
              <w:t>:</w:t>
            </w:r>
          </w:p>
        </w:tc>
        <w:tc>
          <w:tcPr>
            <w:tcW w:w="4891" w:type="dxa"/>
          </w:tcPr>
          <w:p w14:paraId="4770A6BA" w14:textId="77777777" w:rsidR="00B25E16" w:rsidRDefault="00B25E16">
            <w:pPr>
              <w:pStyle w:val="TableParagraph"/>
              <w:ind w:left="0"/>
              <w:rPr>
                <w:sz w:val="20"/>
              </w:rPr>
            </w:pPr>
          </w:p>
        </w:tc>
      </w:tr>
    </w:tbl>
    <w:p w14:paraId="1E1F32AF" w14:textId="77777777" w:rsidR="00B25E16" w:rsidRDefault="00B25E16">
      <w:pPr>
        <w:pStyle w:val="BodyText"/>
        <w:rPr>
          <w:b/>
          <w:sz w:val="20"/>
        </w:rPr>
      </w:pPr>
    </w:p>
    <w:p w14:paraId="2DE8292F" w14:textId="77777777" w:rsidR="00B25E16" w:rsidRDefault="00B25E16">
      <w:pPr>
        <w:pStyle w:val="BodyText"/>
        <w:rPr>
          <w:b/>
          <w:sz w:val="20"/>
        </w:rPr>
      </w:pPr>
    </w:p>
    <w:p w14:paraId="3E80C019" w14:textId="77777777" w:rsidR="00B25E16" w:rsidRDefault="00B25E16">
      <w:pPr>
        <w:pStyle w:val="BodyText"/>
        <w:rPr>
          <w:b/>
          <w:sz w:val="20"/>
        </w:rPr>
      </w:pPr>
    </w:p>
    <w:p w14:paraId="6C56589E" w14:textId="77777777" w:rsidR="00B25E16" w:rsidRDefault="00B25E16">
      <w:pPr>
        <w:pStyle w:val="BodyText"/>
        <w:spacing w:before="1" w:after="1"/>
        <w:rPr>
          <w:b/>
          <w:sz w:val="14"/>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2"/>
        <w:gridCol w:w="885"/>
        <w:gridCol w:w="973"/>
        <w:gridCol w:w="1743"/>
        <w:gridCol w:w="2177"/>
      </w:tblGrid>
      <w:tr w:rsidR="00B25E16" w14:paraId="6040F2C2" w14:textId="77777777">
        <w:trPr>
          <w:trHeight w:val="505"/>
        </w:trPr>
        <w:tc>
          <w:tcPr>
            <w:tcW w:w="9890" w:type="dxa"/>
            <w:gridSpan w:val="5"/>
          </w:tcPr>
          <w:p w14:paraId="4792A7EC" w14:textId="77777777" w:rsidR="00B25E16" w:rsidRDefault="001310C8">
            <w:pPr>
              <w:pStyle w:val="TableParagraph"/>
              <w:spacing w:line="251" w:lineRule="exact"/>
            </w:pPr>
            <w:r>
              <w:t>Designated</w:t>
            </w:r>
            <w:r>
              <w:rPr>
                <w:spacing w:val="-6"/>
              </w:rPr>
              <w:t xml:space="preserve"> </w:t>
            </w:r>
            <w:r>
              <w:t>Principal’s</w:t>
            </w:r>
            <w:r>
              <w:rPr>
                <w:spacing w:val="-5"/>
              </w:rPr>
              <w:t xml:space="preserve"> </w:t>
            </w:r>
            <w:r>
              <w:t>Full</w:t>
            </w:r>
            <w:r>
              <w:rPr>
                <w:spacing w:val="-6"/>
              </w:rPr>
              <w:t xml:space="preserve"> </w:t>
            </w:r>
            <w:r>
              <w:rPr>
                <w:spacing w:val="-2"/>
              </w:rPr>
              <w:t>Name:</w:t>
            </w:r>
          </w:p>
        </w:tc>
      </w:tr>
      <w:tr w:rsidR="00B25E16" w14:paraId="16596C4A" w14:textId="77777777">
        <w:trPr>
          <w:trHeight w:val="1009"/>
        </w:trPr>
        <w:tc>
          <w:tcPr>
            <w:tcW w:w="4112" w:type="dxa"/>
            <w:tcBorders>
              <w:right w:val="nil"/>
            </w:tcBorders>
          </w:tcPr>
          <w:p w14:paraId="36ADD724" w14:textId="77777777" w:rsidR="00B25E16" w:rsidRDefault="001310C8">
            <w:pPr>
              <w:pStyle w:val="TableParagraph"/>
              <w:spacing w:line="251" w:lineRule="exact"/>
            </w:pPr>
            <w:r>
              <w:t>Designated</w:t>
            </w:r>
            <w:r>
              <w:rPr>
                <w:spacing w:val="-6"/>
              </w:rPr>
              <w:t xml:space="preserve"> </w:t>
            </w:r>
            <w:r>
              <w:t>Principal’s</w:t>
            </w:r>
            <w:r>
              <w:rPr>
                <w:spacing w:val="-6"/>
              </w:rPr>
              <w:t xml:space="preserve"> </w:t>
            </w:r>
            <w:r>
              <w:t>Business</w:t>
            </w:r>
            <w:r>
              <w:rPr>
                <w:spacing w:val="-6"/>
              </w:rPr>
              <w:t xml:space="preserve"> </w:t>
            </w:r>
            <w:r>
              <w:rPr>
                <w:spacing w:val="-2"/>
              </w:rPr>
              <w:t>address:</w:t>
            </w:r>
          </w:p>
          <w:p w14:paraId="462351AD" w14:textId="77777777" w:rsidR="00B25E16" w:rsidRDefault="00B25E16">
            <w:pPr>
              <w:pStyle w:val="TableParagraph"/>
              <w:ind w:left="0"/>
              <w:rPr>
                <w:b/>
                <w:sz w:val="24"/>
              </w:rPr>
            </w:pPr>
          </w:p>
          <w:p w14:paraId="54012C45" w14:textId="77777777" w:rsidR="00B25E16" w:rsidRDefault="00B25E16">
            <w:pPr>
              <w:pStyle w:val="TableParagraph"/>
              <w:spacing w:before="10"/>
              <w:ind w:left="0"/>
              <w:rPr>
                <w:b/>
                <w:sz w:val="19"/>
              </w:rPr>
            </w:pPr>
          </w:p>
          <w:p w14:paraId="4C0C256A" w14:textId="77777777" w:rsidR="00B25E16" w:rsidRDefault="001310C8">
            <w:pPr>
              <w:pStyle w:val="TableParagraph"/>
              <w:spacing w:before="1" w:line="233" w:lineRule="exact"/>
            </w:pPr>
            <w:r>
              <w:t>(Street</w:t>
            </w:r>
            <w:r>
              <w:rPr>
                <w:spacing w:val="-3"/>
              </w:rPr>
              <w:t xml:space="preserve"> </w:t>
            </w:r>
            <w:r>
              <w:rPr>
                <w:spacing w:val="-2"/>
              </w:rPr>
              <w:t>Address)</w:t>
            </w:r>
          </w:p>
        </w:tc>
        <w:tc>
          <w:tcPr>
            <w:tcW w:w="1858" w:type="dxa"/>
            <w:gridSpan w:val="2"/>
            <w:tcBorders>
              <w:left w:val="nil"/>
              <w:right w:val="nil"/>
            </w:tcBorders>
          </w:tcPr>
          <w:p w14:paraId="09041EE4" w14:textId="77777777" w:rsidR="00B25E16" w:rsidRDefault="00B25E16">
            <w:pPr>
              <w:pStyle w:val="TableParagraph"/>
              <w:ind w:left="0"/>
              <w:rPr>
                <w:b/>
                <w:sz w:val="24"/>
              </w:rPr>
            </w:pPr>
          </w:p>
          <w:p w14:paraId="7E21B9F6" w14:textId="77777777" w:rsidR="00B25E16" w:rsidRDefault="00B25E16">
            <w:pPr>
              <w:pStyle w:val="TableParagraph"/>
              <w:ind w:left="0"/>
              <w:rPr>
                <w:b/>
                <w:sz w:val="24"/>
              </w:rPr>
            </w:pPr>
          </w:p>
          <w:p w14:paraId="6EE807DA" w14:textId="77777777" w:rsidR="00B25E16" w:rsidRDefault="001310C8">
            <w:pPr>
              <w:pStyle w:val="TableParagraph"/>
              <w:spacing w:before="204" w:line="233" w:lineRule="exact"/>
              <w:ind w:left="460"/>
            </w:pPr>
            <w:r>
              <w:rPr>
                <w:spacing w:val="-2"/>
              </w:rPr>
              <w:t>(City)</w:t>
            </w:r>
          </w:p>
        </w:tc>
        <w:tc>
          <w:tcPr>
            <w:tcW w:w="1743" w:type="dxa"/>
            <w:tcBorders>
              <w:left w:val="nil"/>
              <w:right w:val="nil"/>
            </w:tcBorders>
          </w:tcPr>
          <w:p w14:paraId="56822F34" w14:textId="77777777" w:rsidR="00B25E16" w:rsidRDefault="00B25E16">
            <w:pPr>
              <w:pStyle w:val="TableParagraph"/>
              <w:ind w:left="0"/>
              <w:rPr>
                <w:b/>
                <w:sz w:val="24"/>
              </w:rPr>
            </w:pPr>
          </w:p>
          <w:p w14:paraId="5B59C537" w14:textId="77777777" w:rsidR="00B25E16" w:rsidRDefault="00B25E16">
            <w:pPr>
              <w:pStyle w:val="TableParagraph"/>
              <w:ind w:left="0"/>
              <w:rPr>
                <w:b/>
                <w:sz w:val="24"/>
              </w:rPr>
            </w:pPr>
          </w:p>
          <w:p w14:paraId="1DEFBB54" w14:textId="77777777" w:rsidR="00B25E16" w:rsidRDefault="001310C8">
            <w:pPr>
              <w:pStyle w:val="TableParagraph"/>
              <w:spacing w:before="204" w:line="233" w:lineRule="exact"/>
              <w:ind w:left="0" w:right="211"/>
              <w:jc w:val="right"/>
            </w:pPr>
            <w:r>
              <w:rPr>
                <w:spacing w:val="-2"/>
              </w:rPr>
              <w:t>(State)</w:t>
            </w:r>
          </w:p>
        </w:tc>
        <w:tc>
          <w:tcPr>
            <w:tcW w:w="2177" w:type="dxa"/>
            <w:tcBorders>
              <w:left w:val="nil"/>
            </w:tcBorders>
          </w:tcPr>
          <w:p w14:paraId="10F25205" w14:textId="77777777" w:rsidR="00B25E16" w:rsidRDefault="00B25E16">
            <w:pPr>
              <w:pStyle w:val="TableParagraph"/>
              <w:ind w:left="0"/>
              <w:rPr>
                <w:b/>
                <w:sz w:val="24"/>
              </w:rPr>
            </w:pPr>
          </w:p>
          <w:p w14:paraId="3B414EC0" w14:textId="77777777" w:rsidR="00B25E16" w:rsidRDefault="00B25E16">
            <w:pPr>
              <w:pStyle w:val="TableParagraph"/>
              <w:ind w:left="0"/>
              <w:rPr>
                <w:b/>
                <w:sz w:val="24"/>
              </w:rPr>
            </w:pPr>
          </w:p>
          <w:p w14:paraId="5376F9C9" w14:textId="77777777" w:rsidR="00B25E16" w:rsidRDefault="001310C8">
            <w:pPr>
              <w:pStyle w:val="TableParagraph"/>
              <w:spacing w:before="204" w:line="233" w:lineRule="exact"/>
              <w:ind w:left="281"/>
            </w:pPr>
            <w:r>
              <w:rPr>
                <w:spacing w:val="-2"/>
              </w:rPr>
              <w:t>(Zip)</w:t>
            </w:r>
          </w:p>
        </w:tc>
      </w:tr>
      <w:tr w:rsidR="00B25E16" w14:paraId="1F848AE8" w14:textId="77777777">
        <w:trPr>
          <w:trHeight w:val="412"/>
        </w:trPr>
        <w:tc>
          <w:tcPr>
            <w:tcW w:w="9890" w:type="dxa"/>
            <w:gridSpan w:val="5"/>
          </w:tcPr>
          <w:p w14:paraId="7F9C054E" w14:textId="77777777" w:rsidR="00B25E16" w:rsidRDefault="001310C8">
            <w:pPr>
              <w:pStyle w:val="TableParagraph"/>
            </w:pPr>
            <w:r>
              <w:t>Designated</w:t>
            </w:r>
            <w:r>
              <w:rPr>
                <w:spacing w:val="-5"/>
              </w:rPr>
              <w:t xml:space="preserve"> </w:t>
            </w:r>
            <w:r>
              <w:t>Principal’s</w:t>
            </w:r>
            <w:r>
              <w:rPr>
                <w:spacing w:val="-4"/>
              </w:rPr>
              <w:t xml:space="preserve"> </w:t>
            </w:r>
            <w:r>
              <w:t>email</w:t>
            </w:r>
            <w:r>
              <w:rPr>
                <w:spacing w:val="-3"/>
              </w:rPr>
              <w:t xml:space="preserve"> </w:t>
            </w:r>
            <w:r>
              <w:rPr>
                <w:spacing w:val="-2"/>
              </w:rPr>
              <w:t>address:</w:t>
            </w:r>
          </w:p>
        </w:tc>
      </w:tr>
      <w:tr w:rsidR="00B25E16" w14:paraId="5CC81DB9" w14:textId="77777777">
        <w:trPr>
          <w:trHeight w:val="1012"/>
        </w:trPr>
        <w:tc>
          <w:tcPr>
            <w:tcW w:w="4112" w:type="dxa"/>
            <w:tcBorders>
              <w:right w:val="nil"/>
            </w:tcBorders>
          </w:tcPr>
          <w:p w14:paraId="3AD1ACA4" w14:textId="77777777" w:rsidR="00B25E16" w:rsidRDefault="001310C8">
            <w:pPr>
              <w:pStyle w:val="TableParagraph"/>
            </w:pPr>
            <w:r>
              <w:t>Designated</w:t>
            </w:r>
            <w:r>
              <w:rPr>
                <w:spacing w:val="-6"/>
              </w:rPr>
              <w:t xml:space="preserve"> </w:t>
            </w:r>
            <w:r>
              <w:t>Principal’s</w:t>
            </w:r>
            <w:r>
              <w:rPr>
                <w:spacing w:val="-5"/>
              </w:rPr>
              <w:t xml:space="preserve"> </w:t>
            </w:r>
            <w:r>
              <w:t>Home</w:t>
            </w:r>
            <w:r>
              <w:rPr>
                <w:spacing w:val="-5"/>
              </w:rPr>
              <w:t xml:space="preserve"> </w:t>
            </w:r>
            <w:r>
              <w:rPr>
                <w:spacing w:val="-2"/>
              </w:rPr>
              <w:t>address:</w:t>
            </w:r>
          </w:p>
          <w:p w14:paraId="18D8D890" w14:textId="77777777" w:rsidR="00B25E16" w:rsidRDefault="00B25E16">
            <w:pPr>
              <w:pStyle w:val="TableParagraph"/>
              <w:ind w:left="0"/>
              <w:rPr>
                <w:b/>
                <w:sz w:val="24"/>
              </w:rPr>
            </w:pPr>
          </w:p>
          <w:p w14:paraId="51F8BCA4" w14:textId="77777777" w:rsidR="00B25E16" w:rsidRDefault="00B25E16">
            <w:pPr>
              <w:pStyle w:val="TableParagraph"/>
              <w:ind w:left="0"/>
              <w:rPr>
                <w:b/>
                <w:sz w:val="20"/>
              </w:rPr>
            </w:pPr>
          </w:p>
          <w:p w14:paraId="4E69BF7C" w14:textId="77777777" w:rsidR="00B25E16" w:rsidRDefault="001310C8">
            <w:pPr>
              <w:pStyle w:val="TableParagraph"/>
              <w:spacing w:line="233" w:lineRule="exact"/>
            </w:pPr>
            <w:r>
              <w:t>(Street</w:t>
            </w:r>
            <w:r>
              <w:rPr>
                <w:spacing w:val="-3"/>
              </w:rPr>
              <w:t xml:space="preserve"> </w:t>
            </w:r>
            <w:r>
              <w:rPr>
                <w:spacing w:val="-2"/>
              </w:rPr>
              <w:t>Address)</w:t>
            </w:r>
          </w:p>
        </w:tc>
        <w:tc>
          <w:tcPr>
            <w:tcW w:w="1858" w:type="dxa"/>
            <w:gridSpan w:val="2"/>
            <w:tcBorders>
              <w:left w:val="nil"/>
              <w:right w:val="nil"/>
            </w:tcBorders>
          </w:tcPr>
          <w:p w14:paraId="49E3E511" w14:textId="77777777" w:rsidR="00B25E16" w:rsidRDefault="00B25E16">
            <w:pPr>
              <w:pStyle w:val="TableParagraph"/>
              <w:ind w:left="0"/>
              <w:rPr>
                <w:b/>
                <w:sz w:val="24"/>
              </w:rPr>
            </w:pPr>
          </w:p>
          <w:p w14:paraId="46D7A207" w14:textId="77777777" w:rsidR="00B25E16" w:rsidRDefault="00B25E16">
            <w:pPr>
              <w:pStyle w:val="TableParagraph"/>
              <w:ind w:left="0"/>
              <w:rPr>
                <w:b/>
                <w:sz w:val="24"/>
              </w:rPr>
            </w:pPr>
          </w:p>
          <w:p w14:paraId="596FD31D" w14:textId="77777777" w:rsidR="00B25E16" w:rsidRDefault="001310C8">
            <w:pPr>
              <w:pStyle w:val="TableParagraph"/>
              <w:spacing w:before="207" w:line="233" w:lineRule="exact"/>
              <w:ind w:left="404"/>
            </w:pPr>
            <w:r>
              <w:rPr>
                <w:spacing w:val="-2"/>
              </w:rPr>
              <w:t>(City)</w:t>
            </w:r>
          </w:p>
        </w:tc>
        <w:tc>
          <w:tcPr>
            <w:tcW w:w="1743" w:type="dxa"/>
            <w:tcBorders>
              <w:left w:val="nil"/>
              <w:right w:val="nil"/>
            </w:tcBorders>
          </w:tcPr>
          <w:p w14:paraId="3202E0F1" w14:textId="77777777" w:rsidR="00B25E16" w:rsidRDefault="00B25E16">
            <w:pPr>
              <w:pStyle w:val="TableParagraph"/>
              <w:ind w:left="0"/>
              <w:rPr>
                <w:b/>
                <w:sz w:val="24"/>
              </w:rPr>
            </w:pPr>
          </w:p>
          <w:p w14:paraId="337C5C7C" w14:textId="77777777" w:rsidR="00B25E16" w:rsidRDefault="00B25E16">
            <w:pPr>
              <w:pStyle w:val="TableParagraph"/>
              <w:ind w:left="0"/>
              <w:rPr>
                <w:b/>
                <w:sz w:val="24"/>
              </w:rPr>
            </w:pPr>
          </w:p>
          <w:p w14:paraId="44F4E035" w14:textId="77777777" w:rsidR="00B25E16" w:rsidRDefault="001310C8">
            <w:pPr>
              <w:pStyle w:val="TableParagraph"/>
              <w:spacing w:before="207" w:line="233" w:lineRule="exact"/>
              <w:ind w:left="0" w:right="267"/>
              <w:jc w:val="right"/>
            </w:pPr>
            <w:r>
              <w:rPr>
                <w:spacing w:val="-2"/>
              </w:rPr>
              <w:t>(State)</w:t>
            </w:r>
          </w:p>
        </w:tc>
        <w:tc>
          <w:tcPr>
            <w:tcW w:w="2177" w:type="dxa"/>
            <w:tcBorders>
              <w:left w:val="nil"/>
            </w:tcBorders>
          </w:tcPr>
          <w:p w14:paraId="014A1EF5" w14:textId="77777777" w:rsidR="00B25E16" w:rsidRDefault="00B25E16">
            <w:pPr>
              <w:pStyle w:val="TableParagraph"/>
              <w:ind w:left="0"/>
              <w:rPr>
                <w:b/>
                <w:sz w:val="24"/>
              </w:rPr>
            </w:pPr>
          </w:p>
          <w:p w14:paraId="13925E58" w14:textId="77777777" w:rsidR="00B25E16" w:rsidRDefault="00B25E16">
            <w:pPr>
              <w:pStyle w:val="TableParagraph"/>
              <w:ind w:left="0"/>
              <w:rPr>
                <w:b/>
                <w:sz w:val="24"/>
              </w:rPr>
            </w:pPr>
          </w:p>
          <w:p w14:paraId="713A186E" w14:textId="77777777" w:rsidR="00B25E16" w:rsidRDefault="001310C8">
            <w:pPr>
              <w:pStyle w:val="TableParagraph"/>
              <w:spacing w:before="207" w:line="233" w:lineRule="exact"/>
              <w:ind w:left="226"/>
            </w:pPr>
            <w:r>
              <w:rPr>
                <w:spacing w:val="-2"/>
              </w:rPr>
              <w:t>(Zip)</w:t>
            </w:r>
          </w:p>
        </w:tc>
      </w:tr>
      <w:tr w:rsidR="00B25E16" w14:paraId="20D070A4" w14:textId="77777777">
        <w:trPr>
          <w:trHeight w:val="760"/>
        </w:trPr>
        <w:tc>
          <w:tcPr>
            <w:tcW w:w="4997" w:type="dxa"/>
            <w:gridSpan w:val="2"/>
          </w:tcPr>
          <w:p w14:paraId="042917B4" w14:textId="21D6A4DD" w:rsidR="00B25E16" w:rsidRDefault="001310C8">
            <w:pPr>
              <w:pStyle w:val="TableParagraph"/>
            </w:pPr>
            <w:r>
              <w:t>Business</w:t>
            </w:r>
            <w:r>
              <w:rPr>
                <w:spacing w:val="-4"/>
              </w:rPr>
              <w:t xml:space="preserve"> </w:t>
            </w:r>
            <w:r>
              <w:t>and</w:t>
            </w:r>
            <w:r>
              <w:rPr>
                <w:spacing w:val="-4"/>
              </w:rPr>
              <w:t xml:space="preserve"> </w:t>
            </w:r>
            <w:del w:id="21" w:author="Lynda Shely" w:date="2023-11-27T16:08:00Z">
              <w:r w:rsidDel="00B25971">
                <w:delText>Home</w:delText>
              </w:r>
            </w:del>
            <w:ins w:id="22" w:author="Lynda Shely" w:date="2023-11-27T16:08:00Z">
              <w:r w:rsidR="00B25971">
                <w:t>Personal</w:t>
              </w:r>
            </w:ins>
            <w:r>
              <w:rPr>
                <w:spacing w:val="-4"/>
              </w:rPr>
              <w:t xml:space="preserve"> </w:t>
            </w:r>
            <w:r>
              <w:t>Telephone</w:t>
            </w:r>
            <w:r>
              <w:rPr>
                <w:spacing w:val="-3"/>
              </w:rPr>
              <w:t xml:space="preserve"> </w:t>
            </w:r>
            <w:r>
              <w:rPr>
                <w:spacing w:val="-2"/>
              </w:rPr>
              <w:t>Number</w:t>
            </w:r>
            <w:ins w:id="23" w:author="Lynda Shely" w:date="2023-12-05T11:16:00Z">
              <w:r w:rsidR="00275401">
                <w:rPr>
                  <w:spacing w:val="-2"/>
                </w:rPr>
                <w:t>s</w:t>
              </w:r>
            </w:ins>
            <w:r>
              <w:rPr>
                <w:spacing w:val="-2"/>
              </w:rPr>
              <w:t>:</w:t>
            </w:r>
          </w:p>
        </w:tc>
        <w:tc>
          <w:tcPr>
            <w:tcW w:w="4893" w:type="dxa"/>
            <w:gridSpan w:val="3"/>
          </w:tcPr>
          <w:p w14:paraId="377F1188" w14:textId="77777777" w:rsidR="00B25E16" w:rsidRDefault="001310C8">
            <w:pPr>
              <w:pStyle w:val="TableParagraph"/>
            </w:pPr>
            <w:r>
              <w:t>Social</w:t>
            </w:r>
            <w:r>
              <w:rPr>
                <w:spacing w:val="-2"/>
              </w:rPr>
              <w:t xml:space="preserve"> </w:t>
            </w:r>
            <w:r>
              <w:t>Security</w:t>
            </w:r>
            <w:r>
              <w:rPr>
                <w:spacing w:val="-5"/>
              </w:rPr>
              <w:t xml:space="preserve"> </w:t>
            </w:r>
            <w:r>
              <w:rPr>
                <w:spacing w:val="-2"/>
              </w:rPr>
              <w:t>Number:</w:t>
            </w:r>
          </w:p>
        </w:tc>
      </w:tr>
    </w:tbl>
    <w:p w14:paraId="777DFC12" w14:textId="77777777" w:rsidR="00B25E16" w:rsidRDefault="00B25E16">
      <w:pPr>
        <w:pStyle w:val="BodyText"/>
        <w:rPr>
          <w:b/>
          <w:sz w:val="20"/>
        </w:rPr>
      </w:pPr>
    </w:p>
    <w:p w14:paraId="373C3D18" w14:textId="77777777" w:rsidR="00B25E16" w:rsidRDefault="00B25E16">
      <w:pPr>
        <w:pStyle w:val="BodyText"/>
        <w:rPr>
          <w:b/>
          <w:sz w:val="20"/>
        </w:rPr>
      </w:pPr>
    </w:p>
    <w:p w14:paraId="1D00939E" w14:textId="77777777" w:rsidR="00B25E16" w:rsidRDefault="00B25E16">
      <w:pPr>
        <w:pStyle w:val="BodyText"/>
        <w:rPr>
          <w:b/>
          <w:sz w:val="20"/>
        </w:rPr>
      </w:pPr>
    </w:p>
    <w:p w14:paraId="3A2BDC55" w14:textId="77777777" w:rsidR="00B25E16" w:rsidRDefault="00B25E16">
      <w:pPr>
        <w:pStyle w:val="BodyText"/>
        <w:spacing w:before="1"/>
        <w:rPr>
          <w:b/>
          <w:sz w:val="12"/>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1"/>
        <w:gridCol w:w="856"/>
        <w:gridCol w:w="1055"/>
        <w:gridCol w:w="1742"/>
        <w:gridCol w:w="2093"/>
      </w:tblGrid>
      <w:tr w:rsidR="00B25E16" w14:paraId="6DFBC7E6" w14:textId="77777777">
        <w:trPr>
          <w:trHeight w:val="505"/>
        </w:trPr>
        <w:tc>
          <w:tcPr>
            <w:tcW w:w="9887" w:type="dxa"/>
            <w:gridSpan w:val="5"/>
          </w:tcPr>
          <w:p w14:paraId="3FB06ABE" w14:textId="77777777" w:rsidR="00B25E16" w:rsidRDefault="001310C8">
            <w:pPr>
              <w:pStyle w:val="TableParagraph"/>
              <w:spacing w:line="251" w:lineRule="exact"/>
            </w:pPr>
            <w:r>
              <w:t>Compliance</w:t>
            </w:r>
            <w:r>
              <w:rPr>
                <w:spacing w:val="-6"/>
              </w:rPr>
              <w:t xml:space="preserve"> </w:t>
            </w:r>
            <w:r>
              <w:t>Lawyer’s</w:t>
            </w:r>
            <w:r>
              <w:rPr>
                <w:spacing w:val="-5"/>
              </w:rPr>
              <w:t xml:space="preserve"> </w:t>
            </w:r>
            <w:r>
              <w:t>Full</w:t>
            </w:r>
            <w:r>
              <w:rPr>
                <w:spacing w:val="-7"/>
              </w:rPr>
              <w:t xml:space="preserve"> </w:t>
            </w:r>
            <w:r>
              <w:rPr>
                <w:spacing w:val="-2"/>
              </w:rPr>
              <w:t>Name:</w:t>
            </w:r>
          </w:p>
        </w:tc>
      </w:tr>
      <w:tr w:rsidR="00B25E16" w14:paraId="22B18550" w14:textId="77777777">
        <w:trPr>
          <w:trHeight w:val="1012"/>
        </w:trPr>
        <w:tc>
          <w:tcPr>
            <w:tcW w:w="4141" w:type="dxa"/>
            <w:tcBorders>
              <w:right w:val="nil"/>
            </w:tcBorders>
          </w:tcPr>
          <w:p w14:paraId="6F30AA54" w14:textId="77777777" w:rsidR="00B25E16" w:rsidRDefault="001310C8">
            <w:pPr>
              <w:pStyle w:val="TableParagraph"/>
              <w:spacing w:line="251" w:lineRule="exact"/>
            </w:pPr>
            <w:r>
              <w:lastRenderedPageBreak/>
              <w:t>Compliance</w:t>
            </w:r>
            <w:r>
              <w:rPr>
                <w:spacing w:val="-7"/>
              </w:rPr>
              <w:t xml:space="preserve"> </w:t>
            </w:r>
            <w:r>
              <w:t>Lawyer’s</w:t>
            </w:r>
            <w:r>
              <w:rPr>
                <w:spacing w:val="-6"/>
              </w:rPr>
              <w:t xml:space="preserve"> </w:t>
            </w:r>
            <w:r>
              <w:t>Business</w:t>
            </w:r>
            <w:r>
              <w:rPr>
                <w:spacing w:val="-8"/>
              </w:rPr>
              <w:t xml:space="preserve"> </w:t>
            </w:r>
            <w:r>
              <w:rPr>
                <w:spacing w:val="-2"/>
              </w:rPr>
              <w:t>address:</w:t>
            </w:r>
          </w:p>
          <w:p w14:paraId="39034862" w14:textId="77777777" w:rsidR="00B25E16" w:rsidRDefault="00B25E16">
            <w:pPr>
              <w:pStyle w:val="TableParagraph"/>
              <w:ind w:left="0"/>
              <w:rPr>
                <w:b/>
                <w:sz w:val="24"/>
              </w:rPr>
            </w:pPr>
          </w:p>
          <w:p w14:paraId="4DFCB8C8" w14:textId="77777777" w:rsidR="00B25E16" w:rsidRDefault="00B25E16">
            <w:pPr>
              <w:pStyle w:val="TableParagraph"/>
              <w:spacing w:before="1"/>
              <w:ind w:left="0"/>
              <w:rPr>
                <w:b/>
                <w:sz w:val="20"/>
              </w:rPr>
            </w:pPr>
          </w:p>
          <w:p w14:paraId="7349C10C" w14:textId="77777777" w:rsidR="00B25E16" w:rsidRDefault="001310C8">
            <w:pPr>
              <w:pStyle w:val="TableParagraph"/>
              <w:spacing w:before="1" w:line="233" w:lineRule="exact"/>
            </w:pPr>
            <w:r>
              <w:t>(Street</w:t>
            </w:r>
            <w:r>
              <w:rPr>
                <w:spacing w:val="-3"/>
              </w:rPr>
              <w:t xml:space="preserve"> </w:t>
            </w:r>
            <w:r>
              <w:rPr>
                <w:spacing w:val="-2"/>
              </w:rPr>
              <w:t>Address)</w:t>
            </w:r>
          </w:p>
        </w:tc>
        <w:tc>
          <w:tcPr>
            <w:tcW w:w="1911" w:type="dxa"/>
            <w:gridSpan w:val="2"/>
            <w:tcBorders>
              <w:left w:val="nil"/>
              <w:right w:val="nil"/>
            </w:tcBorders>
          </w:tcPr>
          <w:p w14:paraId="6F7FD4E1" w14:textId="77777777" w:rsidR="00B25E16" w:rsidRDefault="00B25E16">
            <w:pPr>
              <w:pStyle w:val="TableParagraph"/>
              <w:ind w:left="0"/>
              <w:rPr>
                <w:b/>
                <w:sz w:val="24"/>
              </w:rPr>
            </w:pPr>
          </w:p>
          <w:p w14:paraId="1616AEC2" w14:textId="77777777" w:rsidR="00B25E16" w:rsidRDefault="00B25E16">
            <w:pPr>
              <w:pStyle w:val="TableParagraph"/>
              <w:ind w:left="0"/>
              <w:rPr>
                <w:b/>
                <w:sz w:val="24"/>
              </w:rPr>
            </w:pPr>
          </w:p>
          <w:p w14:paraId="7F3AF50E" w14:textId="77777777" w:rsidR="00B25E16" w:rsidRDefault="001310C8">
            <w:pPr>
              <w:pStyle w:val="TableParagraph"/>
              <w:spacing w:before="207" w:line="233" w:lineRule="exact"/>
              <w:ind w:left="483"/>
            </w:pPr>
            <w:r>
              <w:rPr>
                <w:spacing w:val="-2"/>
              </w:rPr>
              <w:t>(City)</w:t>
            </w:r>
          </w:p>
        </w:tc>
        <w:tc>
          <w:tcPr>
            <w:tcW w:w="1742" w:type="dxa"/>
            <w:tcBorders>
              <w:left w:val="nil"/>
              <w:right w:val="nil"/>
            </w:tcBorders>
          </w:tcPr>
          <w:p w14:paraId="13D81D37" w14:textId="77777777" w:rsidR="00B25E16" w:rsidRDefault="00B25E16">
            <w:pPr>
              <w:pStyle w:val="TableParagraph"/>
              <w:ind w:left="0"/>
              <w:rPr>
                <w:b/>
                <w:sz w:val="24"/>
              </w:rPr>
            </w:pPr>
          </w:p>
          <w:p w14:paraId="64E575A9" w14:textId="77777777" w:rsidR="00B25E16" w:rsidRDefault="00B25E16">
            <w:pPr>
              <w:pStyle w:val="TableParagraph"/>
              <w:ind w:left="0"/>
              <w:rPr>
                <w:b/>
                <w:sz w:val="24"/>
              </w:rPr>
            </w:pPr>
          </w:p>
          <w:p w14:paraId="51DFB474" w14:textId="77777777" w:rsidR="00B25E16" w:rsidRDefault="001310C8">
            <w:pPr>
              <w:pStyle w:val="TableParagraph"/>
              <w:spacing w:before="207" w:line="233" w:lineRule="exact"/>
              <w:ind w:left="0" w:right="237"/>
              <w:jc w:val="right"/>
            </w:pPr>
            <w:r>
              <w:rPr>
                <w:spacing w:val="-2"/>
              </w:rPr>
              <w:t>(State)</w:t>
            </w:r>
          </w:p>
        </w:tc>
        <w:tc>
          <w:tcPr>
            <w:tcW w:w="2093" w:type="dxa"/>
            <w:tcBorders>
              <w:left w:val="nil"/>
            </w:tcBorders>
          </w:tcPr>
          <w:p w14:paraId="0E1A9ABD" w14:textId="77777777" w:rsidR="00B25E16" w:rsidRDefault="00B25E16">
            <w:pPr>
              <w:pStyle w:val="TableParagraph"/>
              <w:ind w:left="0"/>
              <w:rPr>
                <w:b/>
                <w:sz w:val="24"/>
              </w:rPr>
            </w:pPr>
          </w:p>
          <w:p w14:paraId="2DAEFAE9" w14:textId="77777777" w:rsidR="00B25E16" w:rsidRDefault="00B25E16">
            <w:pPr>
              <w:pStyle w:val="TableParagraph"/>
              <w:ind w:left="0"/>
              <w:rPr>
                <w:b/>
                <w:sz w:val="24"/>
              </w:rPr>
            </w:pPr>
          </w:p>
          <w:p w14:paraId="2CDC839A" w14:textId="77777777" w:rsidR="00B25E16" w:rsidRDefault="001310C8">
            <w:pPr>
              <w:pStyle w:val="TableParagraph"/>
              <w:spacing w:before="207" w:line="233" w:lineRule="exact"/>
              <w:ind w:left="255"/>
            </w:pPr>
            <w:r>
              <w:rPr>
                <w:spacing w:val="-2"/>
              </w:rPr>
              <w:t>(Zip)</w:t>
            </w:r>
          </w:p>
        </w:tc>
      </w:tr>
      <w:tr w:rsidR="00B25E16" w14:paraId="252218ED" w14:textId="77777777">
        <w:trPr>
          <w:trHeight w:val="412"/>
        </w:trPr>
        <w:tc>
          <w:tcPr>
            <w:tcW w:w="9887" w:type="dxa"/>
            <w:gridSpan w:val="5"/>
          </w:tcPr>
          <w:p w14:paraId="0F5403CA" w14:textId="77777777" w:rsidR="00B25E16" w:rsidRDefault="001310C8">
            <w:pPr>
              <w:pStyle w:val="TableParagraph"/>
              <w:spacing w:line="251" w:lineRule="exact"/>
            </w:pPr>
            <w:r>
              <w:t>Compliance</w:t>
            </w:r>
            <w:r>
              <w:rPr>
                <w:spacing w:val="-7"/>
              </w:rPr>
              <w:t xml:space="preserve"> </w:t>
            </w:r>
            <w:r>
              <w:t>Lawyer’s</w:t>
            </w:r>
            <w:r>
              <w:rPr>
                <w:spacing w:val="-6"/>
              </w:rPr>
              <w:t xml:space="preserve"> </w:t>
            </w:r>
            <w:r>
              <w:t>email</w:t>
            </w:r>
            <w:r>
              <w:rPr>
                <w:spacing w:val="-5"/>
              </w:rPr>
              <w:t xml:space="preserve"> </w:t>
            </w:r>
            <w:r>
              <w:rPr>
                <w:spacing w:val="-2"/>
              </w:rPr>
              <w:t>address:</w:t>
            </w:r>
          </w:p>
        </w:tc>
      </w:tr>
      <w:tr w:rsidR="0011029A" w14:paraId="09F9C906" w14:textId="77777777">
        <w:trPr>
          <w:trHeight w:val="412"/>
          <w:ins w:id="24" w:author="Lynda Shely" w:date="2023-12-05T11:17:00Z"/>
        </w:trPr>
        <w:tc>
          <w:tcPr>
            <w:tcW w:w="9887" w:type="dxa"/>
            <w:gridSpan w:val="5"/>
          </w:tcPr>
          <w:p w14:paraId="0B424FBD" w14:textId="3DE90855" w:rsidR="0011029A" w:rsidRDefault="0011029A">
            <w:pPr>
              <w:pStyle w:val="TableParagraph"/>
              <w:spacing w:line="251" w:lineRule="exact"/>
              <w:rPr>
                <w:ins w:id="25" w:author="Lynda Shely" w:date="2023-12-05T11:17:00Z"/>
              </w:rPr>
            </w:pPr>
            <w:ins w:id="26" w:author="Lynda Shely" w:date="2023-12-05T11:17:00Z">
              <w:r>
                <w:t>Compliance Lawyer’s Bar number</w:t>
              </w:r>
            </w:ins>
            <w:ins w:id="27" w:author="Lynda C. Shely" w:date="2024-09-25T16:03:00Z">
              <w:r w:rsidR="00703599">
                <w:t>s in all jurisdictions</w:t>
              </w:r>
              <w:r w:rsidR="001E4984">
                <w:t xml:space="preserve"> </w:t>
              </w:r>
              <w:proofErr w:type="gramStart"/>
              <w:r w:rsidR="001E4984">
                <w:t>where</w:t>
              </w:r>
              <w:proofErr w:type="gramEnd"/>
              <w:r w:rsidR="001E4984">
                <w:t xml:space="preserve"> admitted</w:t>
              </w:r>
            </w:ins>
            <w:ins w:id="28" w:author="Lynda Shely" w:date="2023-12-05T11:17:00Z">
              <w:del w:id="29" w:author="Lynda C. Shely" w:date="2024-09-25T16:03:00Z">
                <w:r w:rsidDel="00703599">
                  <w:delText>:</w:delText>
                </w:r>
              </w:del>
            </w:ins>
          </w:p>
        </w:tc>
      </w:tr>
      <w:tr w:rsidR="00B25E16" w14:paraId="64139892" w14:textId="77777777">
        <w:trPr>
          <w:trHeight w:val="1012"/>
        </w:trPr>
        <w:tc>
          <w:tcPr>
            <w:tcW w:w="4141" w:type="dxa"/>
            <w:tcBorders>
              <w:right w:val="nil"/>
            </w:tcBorders>
          </w:tcPr>
          <w:p w14:paraId="28230CF2" w14:textId="77777777" w:rsidR="00B25E16" w:rsidRDefault="001310C8">
            <w:pPr>
              <w:pStyle w:val="TableParagraph"/>
              <w:spacing w:line="251" w:lineRule="exact"/>
            </w:pPr>
            <w:r>
              <w:t>Compliance</w:t>
            </w:r>
            <w:r>
              <w:rPr>
                <w:spacing w:val="-7"/>
              </w:rPr>
              <w:t xml:space="preserve"> </w:t>
            </w:r>
            <w:r>
              <w:t>Lawyer’s</w:t>
            </w:r>
            <w:r>
              <w:rPr>
                <w:spacing w:val="-7"/>
              </w:rPr>
              <w:t xml:space="preserve"> </w:t>
            </w:r>
            <w:r>
              <w:t>Home</w:t>
            </w:r>
            <w:r>
              <w:rPr>
                <w:spacing w:val="-6"/>
              </w:rPr>
              <w:t xml:space="preserve"> </w:t>
            </w:r>
            <w:r>
              <w:rPr>
                <w:spacing w:val="-2"/>
              </w:rPr>
              <w:t>address:</w:t>
            </w:r>
          </w:p>
          <w:p w14:paraId="63B47960" w14:textId="77777777" w:rsidR="00B25E16" w:rsidRDefault="00B25E16">
            <w:pPr>
              <w:pStyle w:val="TableParagraph"/>
              <w:ind w:left="0"/>
              <w:rPr>
                <w:b/>
                <w:sz w:val="24"/>
              </w:rPr>
            </w:pPr>
          </w:p>
          <w:p w14:paraId="1DA1536F" w14:textId="77777777" w:rsidR="00B25E16" w:rsidRDefault="00B25E16">
            <w:pPr>
              <w:pStyle w:val="TableParagraph"/>
              <w:spacing w:before="10"/>
              <w:ind w:left="0"/>
              <w:rPr>
                <w:b/>
                <w:sz w:val="19"/>
              </w:rPr>
            </w:pPr>
          </w:p>
          <w:p w14:paraId="510A90F4" w14:textId="77777777" w:rsidR="00B25E16" w:rsidRDefault="001310C8">
            <w:pPr>
              <w:pStyle w:val="TableParagraph"/>
              <w:spacing w:before="1" w:line="235" w:lineRule="exact"/>
            </w:pPr>
            <w:r>
              <w:t>(Street</w:t>
            </w:r>
            <w:r>
              <w:rPr>
                <w:spacing w:val="-4"/>
              </w:rPr>
              <w:t xml:space="preserve"> </w:t>
            </w:r>
            <w:r>
              <w:rPr>
                <w:spacing w:val="-2"/>
              </w:rPr>
              <w:t>Address)</w:t>
            </w:r>
          </w:p>
        </w:tc>
        <w:tc>
          <w:tcPr>
            <w:tcW w:w="1911" w:type="dxa"/>
            <w:gridSpan w:val="2"/>
            <w:tcBorders>
              <w:left w:val="nil"/>
              <w:right w:val="nil"/>
            </w:tcBorders>
          </w:tcPr>
          <w:p w14:paraId="1D67D35C" w14:textId="77777777" w:rsidR="00B25E16" w:rsidRDefault="00B25E16">
            <w:pPr>
              <w:pStyle w:val="TableParagraph"/>
              <w:ind w:left="0"/>
              <w:rPr>
                <w:b/>
                <w:sz w:val="24"/>
              </w:rPr>
            </w:pPr>
          </w:p>
          <w:p w14:paraId="3324276C" w14:textId="77777777" w:rsidR="00B25E16" w:rsidRDefault="00B25E16">
            <w:pPr>
              <w:pStyle w:val="TableParagraph"/>
              <w:ind w:left="0"/>
              <w:rPr>
                <w:b/>
                <w:sz w:val="24"/>
              </w:rPr>
            </w:pPr>
          </w:p>
          <w:p w14:paraId="0D091A27" w14:textId="77777777" w:rsidR="00B25E16" w:rsidRDefault="001310C8">
            <w:pPr>
              <w:pStyle w:val="TableParagraph"/>
              <w:spacing w:before="204" w:line="235" w:lineRule="exact"/>
              <w:ind w:left="483"/>
            </w:pPr>
            <w:r>
              <w:rPr>
                <w:spacing w:val="-2"/>
              </w:rPr>
              <w:t>(City)</w:t>
            </w:r>
          </w:p>
        </w:tc>
        <w:tc>
          <w:tcPr>
            <w:tcW w:w="1742" w:type="dxa"/>
            <w:tcBorders>
              <w:left w:val="nil"/>
              <w:right w:val="nil"/>
            </w:tcBorders>
          </w:tcPr>
          <w:p w14:paraId="313CFB52" w14:textId="77777777" w:rsidR="00B25E16" w:rsidRDefault="00B25E16">
            <w:pPr>
              <w:pStyle w:val="TableParagraph"/>
              <w:ind w:left="0"/>
              <w:rPr>
                <w:b/>
                <w:sz w:val="24"/>
              </w:rPr>
            </w:pPr>
          </w:p>
          <w:p w14:paraId="0B8258A0" w14:textId="77777777" w:rsidR="00B25E16" w:rsidRDefault="00B25E16">
            <w:pPr>
              <w:pStyle w:val="TableParagraph"/>
              <w:ind w:left="0"/>
              <w:rPr>
                <w:b/>
                <w:sz w:val="24"/>
              </w:rPr>
            </w:pPr>
          </w:p>
          <w:p w14:paraId="228EB1D1" w14:textId="77777777" w:rsidR="00B25E16" w:rsidRDefault="001310C8">
            <w:pPr>
              <w:pStyle w:val="TableParagraph"/>
              <w:spacing w:before="204" w:line="235" w:lineRule="exact"/>
              <w:ind w:left="0" w:right="237"/>
              <w:jc w:val="right"/>
            </w:pPr>
            <w:r>
              <w:rPr>
                <w:spacing w:val="-2"/>
              </w:rPr>
              <w:t>(State)</w:t>
            </w:r>
          </w:p>
        </w:tc>
        <w:tc>
          <w:tcPr>
            <w:tcW w:w="2093" w:type="dxa"/>
            <w:tcBorders>
              <w:left w:val="nil"/>
            </w:tcBorders>
          </w:tcPr>
          <w:p w14:paraId="57486189" w14:textId="77777777" w:rsidR="00B25E16" w:rsidRDefault="00B25E16">
            <w:pPr>
              <w:pStyle w:val="TableParagraph"/>
              <w:ind w:left="0"/>
              <w:rPr>
                <w:b/>
                <w:sz w:val="24"/>
              </w:rPr>
            </w:pPr>
          </w:p>
          <w:p w14:paraId="0ED2B0F8" w14:textId="77777777" w:rsidR="00B25E16" w:rsidRDefault="00B25E16">
            <w:pPr>
              <w:pStyle w:val="TableParagraph"/>
              <w:ind w:left="0"/>
              <w:rPr>
                <w:b/>
                <w:sz w:val="24"/>
              </w:rPr>
            </w:pPr>
          </w:p>
          <w:p w14:paraId="43DBD8A9" w14:textId="77777777" w:rsidR="00B25E16" w:rsidRDefault="001310C8">
            <w:pPr>
              <w:pStyle w:val="TableParagraph"/>
              <w:spacing w:before="204" w:line="235" w:lineRule="exact"/>
              <w:ind w:left="255"/>
            </w:pPr>
            <w:r>
              <w:rPr>
                <w:spacing w:val="-2"/>
              </w:rPr>
              <w:t>(Zip)</w:t>
            </w:r>
          </w:p>
        </w:tc>
      </w:tr>
      <w:tr w:rsidR="00B25E16" w14:paraId="76B96380" w14:textId="77777777">
        <w:trPr>
          <w:trHeight w:val="757"/>
        </w:trPr>
        <w:tc>
          <w:tcPr>
            <w:tcW w:w="4997" w:type="dxa"/>
            <w:gridSpan w:val="2"/>
          </w:tcPr>
          <w:p w14:paraId="5ED0F653" w14:textId="72239B41" w:rsidR="00B25E16" w:rsidRDefault="001310C8">
            <w:pPr>
              <w:pStyle w:val="TableParagraph"/>
              <w:spacing w:line="251" w:lineRule="exact"/>
            </w:pPr>
            <w:r>
              <w:t>Business,</w:t>
            </w:r>
            <w:r>
              <w:rPr>
                <w:spacing w:val="-4"/>
              </w:rPr>
              <w:t xml:space="preserve"> </w:t>
            </w:r>
            <w:r>
              <w:t>and</w:t>
            </w:r>
            <w:r>
              <w:rPr>
                <w:spacing w:val="-4"/>
              </w:rPr>
              <w:t xml:space="preserve"> </w:t>
            </w:r>
            <w:del w:id="30" w:author="Lynda Shely" w:date="2023-11-27T16:09:00Z">
              <w:r w:rsidDel="00750AD9">
                <w:delText>Home</w:delText>
              </w:r>
            </w:del>
            <w:ins w:id="31" w:author="Lynda Shely" w:date="2023-11-27T16:09:00Z">
              <w:r w:rsidR="00750AD9">
                <w:t>Personal</w:t>
              </w:r>
            </w:ins>
            <w:r>
              <w:rPr>
                <w:spacing w:val="-4"/>
              </w:rPr>
              <w:t xml:space="preserve"> </w:t>
            </w:r>
            <w:r>
              <w:t>Telephone</w:t>
            </w:r>
            <w:r>
              <w:rPr>
                <w:spacing w:val="-3"/>
              </w:rPr>
              <w:t xml:space="preserve"> </w:t>
            </w:r>
            <w:r>
              <w:rPr>
                <w:spacing w:val="-2"/>
              </w:rPr>
              <w:t>Number</w:t>
            </w:r>
            <w:ins w:id="32" w:author="Lynda Shely" w:date="2023-12-05T11:16:00Z">
              <w:r w:rsidR="00275401">
                <w:rPr>
                  <w:spacing w:val="-2"/>
                </w:rPr>
                <w:t>s</w:t>
              </w:r>
            </w:ins>
            <w:r>
              <w:rPr>
                <w:spacing w:val="-2"/>
              </w:rPr>
              <w:t>:</w:t>
            </w:r>
          </w:p>
        </w:tc>
        <w:tc>
          <w:tcPr>
            <w:tcW w:w="4890" w:type="dxa"/>
            <w:gridSpan w:val="3"/>
          </w:tcPr>
          <w:p w14:paraId="1186AD77" w14:textId="77777777" w:rsidR="00B25E16" w:rsidRDefault="001310C8">
            <w:pPr>
              <w:pStyle w:val="TableParagraph"/>
              <w:spacing w:line="251" w:lineRule="exact"/>
            </w:pPr>
            <w:r>
              <w:t>Social</w:t>
            </w:r>
            <w:r>
              <w:rPr>
                <w:spacing w:val="-2"/>
              </w:rPr>
              <w:t xml:space="preserve"> </w:t>
            </w:r>
            <w:r>
              <w:t>Security</w:t>
            </w:r>
            <w:r>
              <w:rPr>
                <w:spacing w:val="-5"/>
              </w:rPr>
              <w:t xml:space="preserve"> </w:t>
            </w:r>
            <w:r>
              <w:rPr>
                <w:spacing w:val="-2"/>
              </w:rPr>
              <w:t>Number:</w:t>
            </w:r>
          </w:p>
        </w:tc>
      </w:tr>
    </w:tbl>
    <w:p w14:paraId="412B2B52" w14:textId="77777777" w:rsidR="00B25E16" w:rsidRDefault="00B25E16">
      <w:pPr>
        <w:spacing w:line="251" w:lineRule="exact"/>
        <w:sectPr w:rsidR="00B25E16">
          <w:type w:val="continuous"/>
          <w:pgSz w:w="12240" w:h="15840"/>
          <w:pgMar w:top="1260" w:right="620" w:bottom="600" w:left="600" w:header="0" w:footer="411" w:gutter="0"/>
          <w:cols w:space="720"/>
        </w:sectPr>
      </w:pPr>
    </w:p>
    <w:p w14:paraId="3029D284" w14:textId="77777777" w:rsidR="00B25E16" w:rsidRDefault="001310C8">
      <w:pPr>
        <w:spacing w:before="78"/>
        <w:ind w:left="552"/>
      </w:pPr>
      <w:r>
        <w:rPr>
          <w:b/>
        </w:rPr>
        <w:lastRenderedPageBreak/>
        <w:t>SECTION</w:t>
      </w:r>
      <w:r>
        <w:rPr>
          <w:b/>
          <w:spacing w:val="-6"/>
        </w:rPr>
        <w:t xml:space="preserve"> </w:t>
      </w:r>
      <w:r>
        <w:rPr>
          <w:b/>
        </w:rPr>
        <w:t>II:</w:t>
      </w:r>
      <w:r>
        <w:rPr>
          <w:b/>
          <w:spacing w:val="55"/>
          <w:w w:val="150"/>
        </w:rPr>
        <w:t xml:space="preserve"> </w:t>
      </w:r>
      <w:r>
        <w:rPr>
          <w:b/>
        </w:rPr>
        <w:t>BUSINESS</w:t>
      </w:r>
      <w:r>
        <w:rPr>
          <w:b/>
          <w:spacing w:val="-6"/>
        </w:rPr>
        <w:t xml:space="preserve"> </w:t>
      </w:r>
      <w:r>
        <w:rPr>
          <w:b/>
        </w:rPr>
        <w:t>ENTITY</w:t>
      </w:r>
      <w:r>
        <w:rPr>
          <w:b/>
          <w:spacing w:val="-5"/>
        </w:rPr>
        <w:t xml:space="preserve"> </w:t>
      </w:r>
      <w:r>
        <w:rPr>
          <w:b/>
        </w:rPr>
        <w:t>AUTHORIZED</w:t>
      </w:r>
      <w:r>
        <w:rPr>
          <w:b/>
          <w:spacing w:val="-5"/>
        </w:rPr>
        <w:t xml:space="preserve"> </w:t>
      </w:r>
      <w:r>
        <w:rPr>
          <w:b/>
        </w:rPr>
        <w:t>PERSON(S)</w:t>
      </w:r>
      <w:r>
        <w:rPr>
          <w:b/>
          <w:spacing w:val="-8"/>
        </w:rPr>
        <w:t xml:space="preserve"> </w:t>
      </w:r>
      <w:r>
        <w:rPr>
          <w:b/>
        </w:rPr>
        <w:t>INFORMATION.</w:t>
      </w:r>
      <w:r>
        <w:rPr>
          <w:b/>
          <w:spacing w:val="47"/>
        </w:rPr>
        <w:t xml:space="preserve"> </w:t>
      </w:r>
      <w:r>
        <w:t>List</w:t>
      </w:r>
      <w:r>
        <w:rPr>
          <w:spacing w:val="-4"/>
        </w:rPr>
        <w:t xml:space="preserve"> </w:t>
      </w:r>
      <w:r>
        <w:t>ALL</w:t>
      </w:r>
      <w:r>
        <w:rPr>
          <w:spacing w:val="-5"/>
        </w:rPr>
        <w:t xml:space="preserve"> </w:t>
      </w:r>
      <w:r>
        <w:rPr>
          <w:spacing w:val="-2"/>
        </w:rPr>
        <w:t>Authorized</w:t>
      </w:r>
    </w:p>
    <w:p w14:paraId="4F7DD0BE" w14:textId="78E98C5F" w:rsidR="00B25E16" w:rsidRDefault="001310C8">
      <w:pPr>
        <w:spacing w:before="2"/>
        <w:ind w:left="552" w:right="615"/>
        <w:rPr>
          <w:b/>
        </w:rPr>
      </w:pPr>
      <w:r>
        <w:t>Persons (add additional pages, if necessary)</w:t>
      </w:r>
      <w:ins w:id="33" w:author="Lynda Shely" w:date="2023-11-21T15:26:00Z">
        <w:r w:rsidR="004501F9">
          <w:t xml:space="preserve"> and identify their role/relationship within the applicant</w:t>
        </w:r>
      </w:ins>
      <w:ins w:id="34" w:author="Lynda Shely" w:date="2023-11-21T15:29:00Z">
        <w:r w:rsidR="00620705">
          <w:t xml:space="preserve"> (e.g., organizational chart</w:t>
        </w:r>
      </w:ins>
      <w:ins w:id="35" w:author="Lynda Shely" w:date="2023-11-27T16:12:00Z">
        <w:r w:rsidR="00050EF1">
          <w:t xml:space="preserve"> and title within the Applicant</w:t>
        </w:r>
      </w:ins>
      <w:ins w:id="36" w:author="Lynda Shely" w:date="2023-11-21T15:29:00Z">
        <w:r w:rsidR="00620705">
          <w:t>)</w:t>
        </w:r>
      </w:ins>
      <w:r>
        <w:t>.</w:t>
      </w:r>
      <w:r>
        <w:rPr>
          <w:spacing w:val="40"/>
        </w:rPr>
        <w:t xml:space="preserve"> </w:t>
      </w:r>
      <w:del w:id="37" w:author="Lynda Shely" w:date="2023-11-27T16:11:00Z">
        <w:r w:rsidDel="00ED15ED">
          <w:delText xml:space="preserve">Each person listed below must complete and sign the </w:delText>
        </w:r>
        <w:r w:rsidDel="00ED15ED">
          <w:rPr>
            <w:b/>
          </w:rPr>
          <w:delText>Authorized Person Application.</w:delText>
        </w:r>
      </w:del>
    </w:p>
    <w:p w14:paraId="28BDEB1B" w14:textId="77777777" w:rsidR="00B25E16" w:rsidRDefault="00B25E16">
      <w:pPr>
        <w:pStyle w:val="BodyText"/>
        <w:spacing w:before="10"/>
        <w:rPr>
          <w:b/>
          <w:sz w:val="21"/>
        </w:rPr>
      </w:pPr>
    </w:p>
    <w:p w14:paraId="18F13BBC" w14:textId="43E05ECA" w:rsidR="00B25E16" w:rsidDel="008C2D1D" w:rsidRDefault="001310C8">
      <w:pPr>
        <w:pStyle w:val="BodyText"/>
        <w:tabs>
          <w:tab w:val="left" w:pos="1903"/>
        </w:tabs>
        <w:ind w:left="552"/>
        <w:rPr>
          <w:del w:id="38" w:author="Lynda Shely" w:date="2023-11-27T16:11:00Z"/>
        </w:rPr>
      </w:pPr>
      <w:del w:id="39" w:author="Lynda Shely" w:date="2023-11-27T16:11:00Z">
        <w:r w:rsidDel="008C2D1D">
          <w:rPr>
            <w:noProof/>
          </w:rPr>
          <mc:AlternateContent>
            <mc:Choice Requires="wpg">
              <w:drawing>
                <wp:anchor distT="0" distB="0" distL="0" distR="0" simplePos="0" relativeHeight="487160832" behindDoc="1" locked="0" layoutInCell="1" allowOverlap="1" wp14:anchorId="1EDCFB5B" wp14:editId="1EA3A335">
                  <wp:simplePos x="0" y="0"/>
                  <wp:positionH relativeFrom="page">
                    <wp:posOffset>745375</wp:posOffset>
                  </wp:positionH>
                  <wp:positionV relativeFrom="paragraph">
                    <wp:posOffset>40267</wp:posOffset>
                  </wp:positionV>
                  <wp:extent cx="74930" cy="889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41" name="Graphic 4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478DC1F">
                <v:group id="Group 40" style="position:absolute;margin-left:58.7pt;margin-top:3.15pt;width:5.9pt;height:7pt;z-index:-16155648;mso-wrap-distance-left:0;mso-wrap-distance-right:0;mso-position-horizontal-relative:page" coordsize="74930,88900" o:spid="_x0000_s1026" w14:anchorId="3355A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">
                  <v:shape id="Graphic 4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">
                    <v:path arrowok="t"/>
                  </v:shape>
                  <v:shape id="Graphic 4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">
                    <v:path arrowok="t"/>
                  </v:shape>
                  <w10:wrap anchorx="page"/>
                </v:group>
              </w:pict>
            </mc:Fallback>
          </mc:AlternateContent>
        </w:r>
        <w:r w:rsidDel="008C2D1D">
          <w:rPr>
            <w:noProof/>
          </w:rPr>
          <mc:AlternateContent>
            <mc:Choice Requires="wpg">
              <w:drawing>
                <wp:anchor distT="0" distB="0" distL="0" distR="0" simplePos="0" relativeHeight="487161344" behindDoc="1" locked="0" layoutInCell="1" allowOverlap="1" wp14:anchorId="06B8F73B" wp14:editId="00F15726">
                  <wp:simplePos x="0" y="0"/>
                  <wp:positionH relativeFrom="page">
                    <wp:posOffset>1607134</wp:posOffset>
                  </wp:positionH>
                  <wp:positionV relativeFrom="paragraph">
                    <wp:posOffset>40267</wp:posOffset>
                  </wp:positionV>
                  <wp:extent cx="74930" cy="889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44" name="Graphic 44"/>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7618AFA">
                <v:group id="Group 43" style="position:absolute;margin-left:126.55pt;margin-top:3.15pt;width:5.9pt;height:7pt;z-index:-16155136;mso-wrap-distance-left:0;mso-wrap-distance-right:0;mso-position-horizontal-relative:page" coordsize="74930,88900" o:spid="_x0000_s1026" w14:anchorId="4075B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">
                  <v:shape id="Graphic 44"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">
                    <v:path arrowok="t"/>
                  </v:shape>
                  <v:shape id="Graphic 45"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">
                    <v:path arrowok="t"/>
                  </v:shape>
                  <w10:wrap anchorx="page"/>
                </v:group>
              </w:pict>
            </mc:Fallback>
          </mc:AlternateContent>
        </w:r>
        <w:r w:rsidDel="008C2D1D">
          <w:delText></w:delText>
        </w:r>
        <w:r w:rsidDel="008C2D1D">
          <w:rPr>
            <w:spacing w:val="1"/>
          </w:rPr>
          <w:delText xml:space="preserve"> </w:delText>
        </w:r>
        <w:r w:rsidDel="008C2D1D">
          <w:rPr>
            <w:spacing w:val="-2"/>
          </w:rPr>
          <w:delText>Individual</w:delText>
        </w:r>
        <w:r w:rsidDel="008C2D1D">
          <w:tab/>
        </w:r>
        <w:r w:rsidDel="008C2D1D">
          <w:delText></w:delText>
        </w:r>
        <w:r w:rsidDel="008C2D1D">
          <w:rPr>
            <w:spacing w:val="1"/>
          </w:rPr>
          <w:delText xml:space="preserve"> </w:delText>
        </w:r>
        <w:r w:rsidDel="008C2D1D">
          <w:rPr>
            <w:spacing w:val="-2"/>
          </w:rPr>
          <w:delText>Entity</w:delText>
        </w:r>
      </w:del>
    </w:p>
    <w:p w14:paraId="798D555D" w14:textId="77777777" w:rsidR="00B25E16" w:rsidRDefault="00B25E16">
      <w:pPr>
        <w:pStyle w:val="BodyText"/>
        <w:spacing w:before="2" w:after="1"/>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Change w:id="40" w:author="Lynda Shely" w:date="2023-11-27T16:19:00Z">
          <w:tblPr>
            <w:tblW w:w="0" w:type="auto"/>
            <w:tblInd w:w="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PrChange>
      </w:tblPr>
      <w:tblGrid>
        <w:gridCol w:w="5685"/>
        <w:gridCol w:w="3232"/>
        <w:gridCol w:w="1687"/>
        <w:tblGridChange w:id="41">
          <w:tblGrid>
            <w:gridCol w:w="4920"/>
            <w:gridCol w:w="3232"/>
            <w:gridCol w:w="1687"/>
          </w:tblGrid>
        </w:tblGridChange>
      </w:tblGrid>
      <w:tr w:rsidR="00B25E16" w14:paraId="24DDFADD" w14:textId="77777777" w:rsidTr="001804F5">
        <w:trPr>
          <w:trHeight w:val="757"/>
          <w:trPrChange w:id="42" w:author="Lynda Shely" w:date="2023-11-27T16:19:00Z">
            <w:trPr>
              <w:trHeight w:val="757"/>
            </w:trPr>
          </w:trPrChange>
        </w:trPr>
        <w:tc>
          <w:tcPr>
            <w:tcW w:w="10604" w:type="dxa"/>
            <w:gridSpan w:val="3"/>
            <w:tcPrChange w:id="43" w:author="Lynda Shely" w:date="2023-11-27T16:19:00Z">
              <w:tcPr>
                <w:tcW w:w="9839" w:type="dxa"/>
                <w:gridSpan w:val="3"/>
              </w:tcPr>
            </w:tcPrChange>
          </w:tcPr>
          <w:p w14:paraId="4FB9164C" w14:textId="700F6790" w:rsidR="008C2D1D" w:rsidRDefault="001310C8" w:rsidP="008C2D1D">
            <w:pPr>
              <w:pStyle w:val="BodyText"/>
              <w:tabs>
                <w:tab w:val="left" w:pos="1903"/>
              </w:tabs>
              <w:ind w:left="552"/>
              <w:rPr>
                <w:ins w:id="44" w:author="Lynda Shely" w:date="2023-11-27T16:11:00Z"/>
              </w:rPr>
            </w:pPr>
            <w:r>
              <w:t>Authorized</w:t>
            </w:r>
            <w:r>
              <w:rPr>
                <w:spacing w:val="-5"/>
              </w:rPr>
              <w:t xml:space="preserve"> </w:t>
            </w:r>
            <w:r>
              <w:t>Person’s</w:t>
            </w:r>
            <w:r>
              <w:rPr>
                <w:spacing w:val="-4"/>
              </w:rPr>
              <w:t xml:space="preserve"> </w:t>
            </w:r>
            <w:r>
              <w:t>Full</w:t>
            </w:r>
            <w:r>
              <w:rPr>
                <w:spacing w:val="-3"/>
              </w:rPr>
              <w:t xml:space="preserve"> </w:t>
            </w:r>
            <w:r>
              <w:rPr>
                <w:spacing w:val="-4"/>
              </w:rPr>
              <w:t>Name:</w:t>
            </w:r>
            <w:ins w:id="45" w:author="Lynda Shely" w:date="2023-11-27T16:10:00Z">
              <w:r w:rsidR="00F200C0">
                <w:rPr>
                  <w:spacing w:val="-4"/>
                </w:rPr>
                <w:t xml:space="preserve"> </w:t>
              </w:r>
            </w:ins>
            <w:ins w:id="46" w:author="Lynda Shely" w:date="2023-11-27T16:11:00Z">
              <w:r w:rsidR="008C2D1D">
                <w:rPr>
                  <w:noProof/>
                </w:rPr>
                <mc:AlternateContent>
                  <mc:Choice Requires="wpg">
                    <w:drawing>
                      <wp:anchor distT="0" distB="0" distL="0" distR="0" simplePos="0" relativeHeight="487628800" behindDoc="1" locked="0" layoutInCell="1" allowOverlap="1" wp14:anchorId="32CFA4DB" wp14:editId="62F43E46">
                        <wp:simplePos x="0" y="0"/>
                        <wp:positionH relativeFrom="page">
                          <wp:posOffset>745375</wp:posOffset>
                        </wp:positionH>
                        <wp:positionV relativeFrom="paragraph">
                          <wp:posOffset>40267</wp:posOffset>
                        </wp:positionV>
                        <wp:extent cx="74930" cy="88900"/>
                        <wp:effectExtent l="0" t="0" r="0" b="0"/>
                        <wp:wrapNone/>
                        <wp:docPr id="593288735" name="Group 593288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576490289" name="Graphic 4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417448895" name="Graphic 4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F758005">
                      <v:group id="Group 593288735" style="position:absolute;margin-left:58.7pt;margin-top:3.15pt;width:5.9pt;height:7pt;z-index:-15687680;mso-wrap-distance-left:0;mso-wrap-distance-right:0;mso-position-horizontal-relative:page" coordsize="74930,88900" o:spid="_x0000_s1026" w14:anchorId="6E9D5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">
                        <v:shape id="Graphic 4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">
                          <v:path arrowok="t"/>
                        </v:shape>
                        <v:shape id="Graphic 4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">
                          <v:path arrowok="t"/>
                        </v:shape>
                        <w10:wrap anchorx="page"/>
                      </v:group>
                    </w:pict>
                  </mc:Fallback>
                </mc:AlternateContent>
              </w:r>
              <w:r w:rsidR="008C2D1D">
                <w:rPr>
                  <w:noProof/>
                </w:rPr>
                <mc:AlternateContent>
                  <mc:Choice Requires="wpg">
                    <w:drawing>
                      <wp:anchor distT="0" distB="0" distL="0" distR="0" simplePos="0" relativeHeight="487629824" behindDoc="1" locked="0" layoutInCell="1" allowOverlap="1" wp14:anchorId="4F05DFAA" wp14:editId="2F626D9A">
                        <wp:simplePos x="0" y="0"/>
                        <wp:positionH relativeFrom="page">
                          <wp:posOffset>1607134</wp:posOffset>
                        </wp:positionH>
                        <wp:positionV relativeFrom="paragraph">
                          <wp:posOffset>40267</wp:posOffset>
                        </wp:positionV>
                        <wp:extent cx="74930" cy="88900"/>
                        <wp:effectExtent l="0" t="0" r="0" b="0"/>
                        <wp:wrapNone/>
                        <wp:docPr id="1552277900" name="Group 1552277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976401402" name="Graphic 44"/>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545248114" name="Graphic 45"/>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72E3A2D">
                      <v:group id="Group 1552277900" style="position:absolute;margin-left:126.55pt;margin-top:3.15pt;width:5.9pt;height:7pt;z-index:-15686656;mso-wrap-distance-left:0;mso-wrap-distance-right:0;mso-position-horizontal-relative:page" coordsize="74930,88900" o:spid="_x0000_s1026" w14:anchorId="4EC07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">
                        <v:shape id="Graphic 44"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">
                          <v:path arrowok="t"/>
                        </v:shape>
                        <v:shape id="Graphic 45"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">
                          <v:path arrowok="t"/>
                        </v:shape>
                        <w10:wrap anchorx="page"/>
                      </v:group>
                    </w:pict>
                  </mc:Fallback>
                </mc:AlternateContent>
              </w:r>
              <w:r w:rsidR="008C2D1D">
                <w:t></w:t>
              </w:r>
              <w:r w:rsidR="008C2D1D">
                <w:rPr>
                  <w:spacing w:val="1"/>
                </w:rPr>
                <w:t xml:space="preserve"> </w:t>
              </w:r>
              <w:r w:rsidR="008C2D1D">
                <w:rPr>
                  <w:spacing w:val="-2"/>
                </w:rPr>
                <w:t xml:space="preserve">Individual or </w:t>
              </w:r>
              <w:r w:rsidR="008C2D1D">
                <w:t></w:t>
              </w:r>
              <w:r w:rsidR="008C2D1D">
                <w:rPr>
                  <w:spacing w:val="1"/>
                </w:rPr>
                <w:t xml:space="preserve"> </w:t>
              </w:r>
              <w:r w:rsidR="008C2D1D">
                <w:rPr>
                  <w:spacing w:val="-2"/>
                </w:rPr>
                <w:t>Entity</w:t>
              </w:r>
            </w:ins>
          </w:p>
          <w:p w14:paraId="3E10C839" w14:textId="0A993695" w:rsidR="00B25E16" w:rsidRDefault="00B25E16">
            <w:pPr>
              <w:pStyle w:val="TableParagraph"/>
              <w:spacing w:line="251" w:lineRule="exact"/>
            </w:pPr>
          </w:p>
        </w:tc>
      </w:tr>
      <w:tr w:rsidR="00B25E16" w14:paraId="26FA249A" w14:textId="77777777" w:rsidTr="001804F5">
        <w:trPr>
          <w:trHeight w:val="440"/>
          <w:trPrChange w:id="47" w:author="Lynda Shely" w:date="2023-11-27T16:19:00Z">
            <w:trPr>
              <w:trHeight w:val="440"/>
            </w:trPr>
          </w:trPrChange>
        </w:trPr>
        <w:tc>
          <w:tcPr>
            <w:tcW w:w="10604" w:type="dxa"/>
            <w:gridSpan w:val="3"/>
            <w:tcPrChange w:id="48" w:author="Lynda Shely" w:date="2023-11-27T16:19:00Z">
              <w:tcPr>
                <w:tcW w:w="9839" w:type="dxa"/>
                <w:gridSpan w:val="3"/>
              </w:tcPr>
            </w:tcPrChange>
          </w:tcPr>
          <w:p w14:paraId="72EDC70D" w14:textId="77777777" w:rsidR="00B25E16" w:rsidRDefault="001310C8">
            <w:pPr>
              <w:pStyle w:val="TableParagraph"/>
            </w:pPr>
            <w:r>
              <w:t xml:space="preserve">Email </w:t>
            </w:r>
            <w:r>
              <w:rPr>
                <w:spacing w:val="-2"/>
              </w:rPr>
              <w:t>address:</w:t>
            </w:r>
          </w:p>
        </w:tc>
      </w:tr>
      <w:tr w:rsidR="00B25E16" w14:paraId="534D1E95" w14:textId="77777777" w:rsidTr="001804F5">
        <w:trPr>
          <w:trHeight w:val="440"/>
          <w:trPrChange w:id="49" w:author="Lynda Shely" w:date="2023-11-27T16:19:00Z">
            <w:trPr>
              <w:trHeight w:val="440"/>
            </w:trPr>
          </w:trPrChange>
        </w:trPr>
        <w:tc>
          <w:tcPr>
            <w:tcW w:w="5685" w:type="dxa"/>
            <w:tcPrChange w:id="50" w:author="Lynda Shely" w:date="2023-11-27T16:19:00Z">
              <w:tcPr>
                <w:tcW w:w="4920" w:type="dxa"/>
              </w:tcPr>
            </w:tcPrChange>
          </w:tcPr>
          <w:p w14:paraId="655AEA8E" w14:textId="4F0EBEAE" w:rsidR="00B25E16" w:rsidRDefault="001310C8">
            <w:pPr>
              <w:pStyle w:val="TableParagraph"/>
            </w:pPr>
            <w:r>
              <w:t>Social</w:t>
            </w:r>
            <w:r>
              <w:rPr>
                <w:spacing w:val="-2"/>
              </w:rPr>
              <w:t xml:space="preserve"> </w:t>
            </w:r>
            <w:r>
              <w:t>Security</w:t>
            </w:r>
            <w:r>
              <w:rPr>
                <w:spacing w:val="-5"/>
              </w:rPr>
              <w:t xml:space="preserve"> </w:t>
            </w:r>
            <w:ins w:id="51" w:author="Lynda Shely" w:date="2023-11-27T16:09:00Z">
              <w:r w:rsidR="006176B9">
                <w:rPr>
                  <w:spacing w:val="-5"/>
                </w:rPr>
                <w:t xml:space="preserve">and/or Taxpayer ID </w:t>
              </w:r>
            </w:ins>
            <w:r>
              <w:rPr>
                <w:spacing w:val="-2"/>
              </w:rPr>
              <w:t>Number</w:t>
            </w:r>
            <w:ins w:id="52" w:author="Lynda Shely" w:date="2023-11-27T16:10:00Z">
              <w:r w:rsidR="00F200C0">
                <w:rPr>
                  <w:spacing w:val="-2"/>
                </w:rPr>
                <w:t xml:space="preserve"> if entity</w:t>
              </w:r>
            </w:ins>
            <w:r>
              <w:rPr>
                <w:spacing w:val="-2"/>
              </w:rPr>
              <w:t>:</w:t>
            </w:r>
          </w:p>
        </w:tc>
        <w:tc>
          <w:tcPr>
            <w:tcW w:w="4919" w:type="dxa"/>
            <w:gridSpan w:val="2"/>
            <w:tcPrChange w:id="53" w:author="Lynda Shely" w:date="2023-11-27T16:19:00Z">
              <w:tcPr>
                <w:tcW w:w="4919" w:type="dxa"/>
                <w:gridSpan w:val="2"/>
              </w:tcPr>
            </w:tcPrChange>
          </w:tcPr>
          <w:p w14:paraId="6BE535C8" w14:textId="658AAC3E" w:rsidR="00B25E16" w:rsidRDefault="00F200C0">
            <w:pPr>
              <w:pStyle w:val="TableParagraph"/>
              <w:ind w:left="0"/>
            </w:pPr>
            <w:ins w:id="54" w:author="Lynda Shely" w:date="2023-11-27T16:10:00Z">
              <w:r>
                <w:t>If Authorized Person is an entity, list contact name and title:</w:t>
              </w:r>
            </w:ins>
          </w:p>
        </w:tc>
      </w:tr>
      <w:tr w:rsidR="00B25E16" w14:paraId="6C36B646" w14:textId="77777777" w:rsidTr="001804F5">
        <w:trPr>
          <w:trHeight w:val="565"/>
          <w:trPrChange w:id="55" w:author="Lynda Shely" w:date="2023-11-27T16:19:00Z">
            <w:trPr>
              <w:trHeight w:val="565"/>
            </w:trPr>
          </w:trPrChange>
        </w:trPr>
        <w:tc>
          <w:tcPr>
            <w:tcW w:w="10604" w:type="dxa"/>
            <w:gridSpan w:val="3"/>
            <w:tcBorders>
              <w:bottom w:val="nil"/>
            </w:tcBorders>
            <w:tcPrChange w:id="56" w:author="Lynda Shely" w:date="2023-11-27T16:19:00Z">
              <w:tcPr>
                <w:tcW w:w="9839" w:type="dxa"/>
                <w:gridSpan w:val="3"/>
                <w:tcBorders>
                  <w:bottom w:val="nil"/>
                </w:tcBorders>
              </w:tcPr>
            </w:tcPrChange>
          </w:tcPr>
          <w:p w14:paraId="509B2DBE" w14:textId="77777777" w:rsidR="00B25E16" w:rsidRDefault="001310C8">
            <w:pPr>
              <w:pStyle w:val="TableParagraph"/>
            </w:pPr>
            <w:r>
              <w:t>Does</w:t>
            </w:r>
            <w:r>
              <w:rPr>
                <w:spacing w:val="-2"/>
              </w:rPr>
              <w:t xml:space="preserve"> </w:t>
            </w:r>
            <w:r>
              <w:t>authorized</w:t>
            </w:r>
            <w:r>
              <w:rPr>
                <w:spacing w:val="-2"/>
              </w:rPr>
              <w:t xml:space="preserve"> </w:t>
            </w:r>
            <w:r>
              <w:t>person</w:t>
            </w:r>
            <w:r>
              <w:rPr>
                <w:spacing w:val="-5"/>
              </w:rPr>
              <w:t xml:space="preserve"> </w:t>
            </w:r>
            <w:r>
              <w:t>have</w:t>
            </w:r>
            <w:r>
              <w:rPr>
                <w:spacing w:val="40"/>
              </w:rPr>
              <w:t xml:space="preserve"> </w:t>
            </w:r>
            <w:r>
              <w:t>a</w:t>
            </w:r>
            <w:r>
              <w:rPr>
                <w:spacing w:val="-2"/>
              </w:rPr>
              <w:t xml:space="preserve"> </w:t>
            </w:r>
            <w:r>
              <w:t>legal</w:t>
            </w:r>
            <w:r>
              <w:rPr>
                <w:spacing w:val="-1"/>
              </w:rPr>
              <w:t xml:space="preserve"> </w:t>
            </w:r>
            <w:r>
              <w:t>right</w:t>
            </w:r>
            <w:r>
              <w:rPr>
                <w:spacing w:val="-1"/>
              </w:rPr>
              <w:t xml:space="preserve"> </w:t>
            </w:r>
            <w:r>
              <w:t>to</w:t>
            </w:r>
            <w:r>
              <w:rPr>
                <w:spacing w:val="-5"/>
              </w:rPr>
              <w:t xml:space="preserve"> </w:t>
            </w:r>
            <w:r>
              <w:t>exercise</w:t>
            </w:r>
            <w:r>
              <w:rPr>
                <w:spacing w:val="-2"/>
              </w:rPr>
              <w:t xml:space="preserve"> </w:t>
            </w:r>
            <w:r>
              <w:t>decision</w:t>
            </w:r>
            <w:r>
              <w:rPr>
                <w:spacing w:val="-5"/>
              </w:rPr>
              <w:t xml:space="preserve"> </w:t>
            </w:r>
            <w:r>
              <w:t>making</w:t>
            </w:r>
            <w:r>
              <w:rPr>
                <w:spacing w:val="-5"/>
              </w:rPr>
              <w:t xml:space="preserve"> </w:t>
            </w:r>
            <w:r>
              <w:t>authority</w:t>
            </w:r>
            <w:r>
              <w:rPr>
                <w:spacing w:val="-2"/>
              </w:rPr>
              <w:t xml:space="preserve"> </w:t>
            </w:r>
            <w:r>
              <w:t>on</w:t>
            </w:r>
            <w:r>
              <w:rPr>
                <w:spacing w:val="-2"/>
              </w:rPr>
              <w:t xml:space="preserve"> </w:t>
            </w:r>
            <w:r>
              <w:t>behalf</w:t>
            </w:r>
            <w:r>
              <w:rPr>
                <w:spacing w:val="-1"/>
              </w:rPr>
              <w:t xml:space="preserve"> </w:t>
            </w:r>
            <w:r>
              <w:t>of</w:t>
            </w:r>
            <w:r>
              <w:rPr>
                <w:spacing w:val="-4"/>
              </w:rPr>
              <w:t xml:space="preserve"> </w:t>
            </w:r>
            <w:r>
              <w:t>the</w:t>
            </w:r>
            <w:r>
              <w:rPr>
                <w:spacing w:val="-2"/>
              </w:rPr>
              <w:t xml:space="preserve"> </w:t>
            </w:r>
            <w:r>
              <w:t>alternative business structure applicant? (</w:t>
            </w:r>
            <w:proofErr w:type="gramStart"/>
            <w:r>
              <w:t>see</w:t>
            </w:r>
            <w:proofErr w:type="gramEnd"/>
            <w:r>
              <w:t xml:space="preserve"> Arizona Code of Judicial Administration § 7-209 for definitions of</w:t>
            </w:r>
          </w:p>
        </w:tc>
      </w:tr>
      <w:tr w:rsidR="00B25E16" w14:paraId="771CAAF8" w14:textId="77777777" w:rsidTr="001804F5">
        <w:trPr>
          <w:trHeight w:val="194"/>
          <w:trPrChange w:id="57" w:author="Lynda Shely" w:date="2023-11-27T16:19:00Z">
            <w:trPr>
              <w:trHeight w:val="194"/>
            </w:trPr>
          </w:trPrChange>
        </w:trPr>
        <w:tc>
          <w:tcPr>
            <w:tcW w:w="8917" w:type="dxa"/>
            <w:gridSpan w:val="2"/>
            <w:tcBorders>
              <w:top w:val="nil"/>
              <w:right w:val="single" w:sz="49" w:space="0" w:color="FFFFFF"/>
            </w:tcBorders>
            <w:tcPrChange w:id="58" w:author="Lynda Shely" w:date="2023-11-27T16:19:00Z">
              <w:tcPr>
                <w:tcW w:w="8152" w:type="dxa"/>
                <w:gridSpan w:val="2"/>
                <w:tcBorders>
                  <w:top w:val="nil"/>
                  <w:right w:val="single" w:sz="49" w:space="0" w:color="FFFFFF"/>
                </w:tcBorders>
              </w:tcPr>
            </w:tcPrChange>
          </w:tcPr>
          <w:p w14:paraId="09FB9CFC" w14:textId="77777777" w:rsidR="00B25E16" w:rsidRDefault="001310C8">
            <w:pPr>
              <w:pStyle w:val="TableParagraph"/>
              <w:tabs>
                <w:tab w:val="left" w:pos="7281"/>
              </w:tabs>
              <w:spacing w:line="175" w:lineRule="exact"/>
            </w:pPr>
            <w:r>
              <w:rPr>
                <w:noProof/>
              </w:rPr>
              <mc:AlternateContent>
                <mc:Choice Requires="wpg">
                  <w:drawing>
                    <wp:anchor distT="0" distB="0" distL="0" distR="0" simplePos="0" relativeHeight="487161856" behindDoc="1" locked="0" layoutInCell="1" allowOverlap="1" wp14:anchorId="45A8EF92" wp14:editId="7CFB98AA">
                      <wp:simplePos x="0" y="0"/>
                      <wp:positionH relativeFrom="column">
                        <wp:posOffset>4641977</wp:posOffset>
                      </wp:positionH>
                      <wp:positionV relativeFrom="paragraph">
                        <wp:posOffset>2780</wp:posOffset>
                      </wp:positionV>
                      <wp:extent cx="74930" cy="889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47" name="Graphic 47"/>
                              <wps:cNvSpPr/>
                              <wps:spPr>
                                <a:xfrm>
                                  <a:off x="0" y="0"/>
                                  <a:ext cx="74930" cy="88900"/>
                                </a:xfrm>
                                <a:custGeom>
                                  <a:avLst/>
                                  <a:gdLst/>
                                  <a:ahLst/>
                                  <a:cxnLst/>
                                  <a:rect l="l" t="t" r="r" b="b"/>
                                  <a:pathLst>
                                    <a:path w="74930" h="88900">
                                      <a:moveTo>
                                        <a:pt x="74814" y="0"/>
                                      </a:moveTo>
                                      <a:lnTo>
                                        <a:pt x="0" y="0"/>
                                      </a:lnTo>
                                      <a:lnTo>
                                        <a:pt x="0" y="88661"/>
                                      </a:lnTo>
                                      <a:lnTo>
                                        <a:pt x="74814" y="88661"/>
                                      </a:lnTo>
                                      <a:lnTo>
                                        <a:pt x="74814" y="0"/>
                                      </a:lnTo>
                                      <a:close/>
                                    </a:path>
                                  </a:pathLst>
                                </a:custGeom>
                                <a:solidFill>
                                  <a:srgbClr val="FFFFFF"/>
                                </a:solidFill>
                              </wps:spPr>
                              <wps:bodyPr wrap="square" lIns="0" tIns="0" rIns="0" bIns="0" rtlCol="0">
                                <a:prstTxWarp prst="textNoShape">
                                  <a:avLst/>
                                </a:prstTxWarp>
                                <a:noAutofit/>
                              </wps:bodyPr>
                            </wps:wsp>
                            <wps:wsp>
                              <wps:cNvPr id="48" name="Graphic 48"/>
                              <wps:cNvSpPr/>
                              <wps:spPr>
                                <a:xfrm>
                                  <a:off x="6350" y="6349"/>
                                  <a:ext cx="62230" cy="76200"/>
                                </a:xfrm>
                                <a:custGeom>
                                  <a:avLst/>
                                  <a:gdLst/>
                                  <a:ahLst/>
                                  <a:cxnLst/>
                                  <a:rect l="l" t="t" r="r" b="b"/>
                                  <a:pathLst>
                                    <a:path w="62230" h="76200">
                                      <a:moveTo>
                                        <a:pt x="0" y="75962"/>
                                      </a:moveTo>
                                      <a:lnTo>
                                        <a:pt x="62114" y="75962"/>
                                      </a:lnTo>
                                      <a:lnTo>
                                        <a:pt x="62114" y="0"/>
                                      </a:lnTo>
                                      <a:lnTo>
                                        <a:pt x="0" y="0"/>
                                      </a:lnTo>
                                      <a:lnTo>
                                        <a:pt x="0" y="759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B585752">
                    <v:group id="Group 46" style="position:absolute;margin-left:365.5pt;margin-top:.2pt;width:5.9pt;height:7pt;z-index:-16154624;mso-wrap-distance-left:0;mso-wrap-distance-right:0" coordsize="74930,88900" o:spid="_x0000_s1026" w14:anchorId="19754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">
                      <v:shape id="Graphic 47" style="position:absolute;width:74930;height:88900;visibility:visible;mso-wrap-style:square;v-text-anchor:top" coordsize="74930,88900" o:spid="_x0000_s1027" stroked="f" path="m74814,l,,,8866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">
                        <v:path arrowok="t"/>
                      </v:shape>
                      <v:shape id="Graphic 48" style="position:absolute;left:6350;top:6349;width:62230;height:76200;visibility:visible;mso-wrap-style:square;v-text-anchor:top" coordsize="62230,76200" o:spid="_x0000_s1028" filled="f" strokeweight=".35275mm" path="m,75962r62114,l62114,,,,,759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">
                        <v:path arrowok="t"/>
                      </v:shape>
                    </v:group>
                  </w:pict>
                </mc:Fallback>
              </mc:AlternateContent>
            </w:r>
            <w:r>
              <w:rPr>
                <w:noProof/>
              </w:rPr>
              <mc:AlternateContent>
                <mc:Choice Requires="wpg">
                  <w:drawing>
                    <wp:anchor distT="0" distB="0" distL="0" distR="0" simplePos="0" relativeHeight="487162368" behindDoc="1" locked="0" layoutInCell="1" allowOverlap="1" wp14:anchorId="5B1CBB40" wp14:editId="78486C13">
                      <wp:simplePos x="0" y="0"/>
                      <wp:positionH relativeFrom="column">
                        <wp:posOffset>5137962</wp:posOffset>
                      </wp:positionH>
                      <wp:positionV relativeFrom="paragraph">
                        <wp:posOffset>0</wp:posOffset>
                      </wp:positionV>
                      <wp:extent cx="78105" cy="9715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7155"/>
                                <a:chOff x="0" y="0"/>
                                <a:chExt cx="78105" cy="97155"/>
                              </a:xfrm>
                            </wpg:grpSpPr>
                            <wps:wsp>
                              <wps:cNvPr id="50" name="Graphic 50"/>
                              <wps:cNvSpPr/>
                              <wps:spPr>
                                <a:xfrm>
                                  <a:off x="6350" y="6350"/>
                                  <a:ext cx="65405" cy="84455"/>
                                </a:xfrm>
                                <a:custGeom>
                                  <a:avLst/>
                                  <a:gdLst/>
                                  <a:ahLst/>
                                  <a:cxnLst/>
                                  <a:rect l="l" t="t" r="r" b="b"/>
                                  <a:pathLst>
                                    <a:path w="65405" h="84455">
                                      <a:moveTo>
                                        <a:pt x="0" y="84290"/>
                                      </a:moveTo>
                                      <a:lnTo>
                                        <a:pt x="64885" y="84290"/>
                                      </a:lnTo>
                                      <a:lnTo>
                                        <a:pt x="64885" y="0"/>
                                      </a:lnTo>
                                      <a:lnTo>
                                        <a:pt x="0" y="0"/>
                                      </a:lnTo>
                                      <a:lnTo>
                                        <a:pt x="0" y="8429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A067FCD">
                    <v:group id="Group 49" style="position:absolute;margin-left:404.55pt;margin-top:0;width:6.15pt;height:7.65pt;z-index:-16154112;mso-wrap-distance-left:0;mso-wrap-distance-right:0" coordsize="78105,97155" o:spid="_x0000_s1026" w14:anchorId="5D1DB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">
                      <v:shape id="Graphic 50" style="position:absolute;left:6350;top:6350;width:65405;height:84455;visibility:visible;mso-wrap-style:square;v-text-anchor:top" coordsize="65405,84455" o:spid="_x0000_s1027" filled="f" strokeweight="1pt" path="m,84290r64885,l64885,,,,,84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">
                        <v:path arrowok="t"/>
                      </v:shape>
                    </v:group>
                  </w:pict>
                </mc:Fallback>
              </mc:AlternateContent>
            </w:r>
            <w:r>
              <w:t>Authorized</w:t>
            </w:r>
            <w:r>
              <w:rPr>
                <w:spacing w:val="-3"/>
              </w:rPr>
              <w:t xml:space="preserve"> </w:t>
            </w:r>
            <w:r>
              <w:t>Person</w:t>
            </w:r>
            <w:r>
              <w:rPr>
                <w:spacing w:val="-5"/>
              </w:rPr>
              <w:t xml:space="preserve"> </w:t>
            </w:r>
            <w:r>
              <w:t>and</w:t>
            </w:r>
            <w:r>
              <w:rPr>
                <w:spacing w:val="-2"/>
              </w:rPr>
              <w:t xml:space="preserve"> </w:t>
            </w:r>
            <w:proofErr w:type="gramStart"/>
            <w:r>
              <w:t>decision</w:t>
            </w:r>
            <w:r>
              <w:rPr>
                <w:spacing w:val="-5"/>
              </w:rPr>
              <w:t xml:space="preserve"> </w:t>
            </w:r>
            <w:r>
              <w:t>making</w:t>
            </w:r>
            <w:proofErr w:type="gramEnd"/>
            <w:r>
              <w:rPr>
                <w:spacing w:val="-5"/>
              </w:rPr>
              <w:t xml:space="preserve"> </w:t>
            </w:r>
            <w:r>
              <w:rPr>
                <w:spacing w:val="-2"/>
              </w:rPr>
              <w:t>authority)?</w:t>
            </w:r>
            <w:r>
              <w:tab/>
            </w:r>
            <w:r>
              <w:t></w:t>
            </w:r>
            <w:r>
              <w:rPr>
                <w:spacing w:val="1"/>
              </w:rPr>
              <w:t xml:space="preserve"> </w:t>
            </w:r>
            <w:r>
              <w:rPr>
                <w:spacing w:val="-5"/>
              </w:rPr>
              <w:t>Yes</w:t>
            </w:r>
          </w:p>
        </w:tc>
        <w:tc>
          <w:tcPr>
            <w:tcW w:w="1687" w:type="dxa"/>
            <w:tcBorders>
              <w:top w:val="nil"/>
              <w:left w:val="single" w:sz="49" w:space="0" w:color="FFFFFF"/>
            </w:tcBorders>
            <w:tcPrChange w:id="59" w:author="Lynda Shely" w:date="2023-11-27T16:19:00Z">
              <w:tcPr>
                <w:tcW w:w="1687" w:type="dxa"/>
                <w:tcBorders>
                  <w:top w:val="nil"/>
                  <w:left w:val="single" w:sz="49" w:space="0" w:color="FFFFFF"/>
                </w:tcBorders>
              </w:tcPr>
            </w:tcPrChange>
          </w:tcPr>
          <w:p w14:paraId="14C22546" w14:textId="77777777" w:rsidR="00B25E16" w:rsidRDefault="001310C8">
            <w:pPr>
              <w:pStyle w:val="TableParagraph"/>
              <w:spacing w:line="175" w:lineRule="exact"/>
              <w:ind w:left="-135"/>
            </w:pPr>
            <w:r>
              <w:t></w:t>
            </w:r>
            <w:r>
              <w:rPr>
                <w:spacing w:val="1"/>
              </w:rPr>
              <w:t xml:space="preserve"> </w:t>
            </w:r>
            <w:r>
              <w:rPr>
                <w:spacing w:val="-5"/>
              </w:rPr>
              <w:t>No</w:t>
            </w:r>
          </w:p>
        </w:tc>
      </w:tr>
      <w:tr w:rsidR="00B25E16" w14:paraId="69866D89" w14:textId="77777777" w:rsidTr="001804F5">
        <w:trPr>
          <w:trHeight w:val="760"/>
          <w:trPrChange w:id="60" w:author="Lynda Shely" w:date="2023-11-27T16:19:00Z">
            <w:trPr>
              <w:trHeight w:val="760"/>
            </w:trPr>
          </w:trPrChange>
        </w:trPr>
        <w:tc>
          <w:tcPr>
            <w:tcW w:w="10604" w:type="dxa"/>
            <w:gridSpan w:val="3"/>
            <w:tcPrChange w:id="61" w:author="Lynda Shely" w:date="2023-11-27T16:19:00Z">
              <w:tcPr>
                <w:tcW w:w="9839" w:type="dxa"/>
                <w:gridSpan w:val="3"/>
              </w:tcPr>
            </w:tcPrChange>
          </w:tcPr>
          <w:p w14:paraId="21D7E34F" w14:textId="77777777" w:rsidR="00B25E16" w:rsidRDefault="001310C8">
            <w:pPr>
              <w:pStyle w:val="TableParagraph"/>
              <w:ind w:right="44"/>
            </w:pPr>
            <w:r>
              <w:t>Does</w:t>
            </w:r>
            <w:r>
              <w:rPr>
                <w:spacing w:val="-2"/>
              </w:rPr>
              <w:t xml:space="preserve"> </w:t>
            </w:r>
            <w:r>
              <w:t>authorized</w:t>
            </w:r>
            <w:r>
              <w:rPr>
                <w:spacing w:val="-2"/>
              </w:rPr>
              <w:t xml:space="preserve"> </w:t>
            </w:r>
            <w:r>
              <w:t>person</w:t>
            </w:r>
            <w:r>
              <w:rPr>
                <w:spacing w:val="-5"/>
              </w:rPr>
              <w:t xml:space="preserve"> </w:t>
            </w:r>
            <w:r>
              <w:t>have</w:t>
            </w:r>
            <w:r>
              <w:rPr>
                <w:spacing w:val="-2"/>
              </w:rPr>
              <w:t xml:space="preserve"> </w:t>
            </w:r>
            <w:r>
              <w:t>an</w:t>
            </w:r>
            <w:r>
              <w:rPr>
                <w:spacing w:val="-2"/>
              </w:rPr>
              <w:t xml:space="preserve"> </w:t>
            </w:r>
            <w:r>
              <w:t>economic</w:t>
            </w:r>
            <w:r>
              <w:rPr>
                <w:spacing w:val="-2"/>
              </w:rPr>
              <w:t xml:space="preserve"> </w:t>
            </w:r>
            <w:r>
              <w:t>interest</w:t>
            </w:r>
            <w:r>
              <w:rPr>
                <w:spacing w:val="-1"/>
              </w:rPr>
              <w:t xml:space="preserve"> </w:t>
            </w:r>
            <w:r>
              <w:t>in</w:t>
            </w:r>
            <w:r>
              <w:rPr>
                <w:spacing w:val="-2"/>
              </w:rPr>
              <w:t xml:space="preserve"> </w:t>
            </w:r>
            <w:r>
              <w:t>the</w:t>
            </w:r>
            <w:r>
              <w:rPr>
                <w:spacing w:val="-2"/>
              </w:rPr>
              <w:t xml:space="preserve"> </w:t>
            </w:r>
            <w:r>
              <w:t>alternative</w:t>
            </w:r>
            <w:r>
              <w:rPr>
                <w:spacing w:val="-2"/>
              </w:rPr>
              <w:t xml:space="preserve"> </w:t>
            </w:r>
            <w:r>
              <w:t>business</w:t>
            </w:r>
            <w:r>
              <w:rPr>
                <w:spacing w:val="-2"/>
              </w:rPr>
              <w:t xml:space="preserve"> </w:t>
            </w:r>
            <w:r>
              <w:t>structure</w:t>
            </w:r>
            <w:r>
              <w:rPr>
                <w:spacing w:val="-2"/>
              </w:rPr>
              <w:t xml:space="preserve"> </w:t>
            </w:r>
            <w:r>
              <w:t>equal</w:t>
            </w:r>
            <w:r>
              <w:rPr>
                <w:spacing w:val="-1"/>
              </w:rPr>
              <w:t xml:space="preserve"> </w:t>
            </w:r>
            <w:r>
              <w:t>to</w:t>
            </w:r>
            <w:r>
              <w:rPr>
                <w:spacing w:val="-5"/>
              </w:rPr>
              <w:t xml:space="preserve"> </w:t>
            </w:r>
            <w:r>
              <w:t>or</w:t>
            </w:r>
            <w:r>
              <w:rPr>
                <w:spacing w:val="-4"/>
              </w:rPr>
              <w:t xml:space="preserve"> </w:t>
            </w:r>
            <w:r>
              <w:t>more</w:t>
            </w:r>
            <w:r>
              <w:rPr>
                <w:spacing w:val="-2"/>
              </w:rPr>
              <w:t xml:space="preserve"> </w:t>
            </w:r>
            <w:r>
              <w:t>than 10 percent of all economic interests of the alternative business structure? (</w:t>
            </w:r>
            <w:proofErr w:type="gramStart"/>
            <w:r>
              <w:t>see</w:t>
            </w:r>
            <w:proofErr w:type="gramEnd"/>
            <w:r>
              <w:t xml:space="preserve"> Arizona Code of Judicial</w:t>
            </w:r>
          </w:p>
          <w:p w14:paraId="723800DF" w14:textId="386E676E" w:rsidR="00B25E16" w:rsidRDefault="001310C8">
            <w:pPr>
              <w:pStyle w:val="TableParagraph"/>
              <w:tabs>
                <w:tab w:val="left" w:pos="7300"/>
                <w:tab w:val="left" w:pos="8090"/>
              </w:tabs>
              <w:spacing w:line="235" w:lineRule="exact"/>
            </w:pPr>
            <w:r>
              <w:rPr>
                <w:noProof/>
              </w:rPr>
              <mc:AlternateContent>
                <mc:Choice Requires="wpg">
                  <w:drawing>
                    <wp:anchor distT="0" distB="0" distL="0" distR="0" simplePos="0" relativeHeight="487162880" behindDoc="1" locked="0" layoutInCell="1" allowOverlap="1" wp14:anchorId="0D670F57" wp14:editId="45C42897">
                      <wp:simplePos x="0" y="0"/>
                      <wp:positionH relativeFrom="column">
                        <wp:posOffset>4655820</wp:posOffset>
                      </wp:positionH>
                      <wp:positionV relativeFrom="paragraph">
                        <wp:posOffset>42449</wp:posOffset>
                      </wp:positionV>
                      <wp:extent cx="69850" cy="9144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52" name="Graphic 52"/>
                              <wps:cNvSpPr/>
                              <wps:spPr>
                                <a:xfrm>
                                  <a:off x="0" y="0"/>
                                  <a:ext cx="69850" cy="91440"/>
                                </a:xfrm>
                                <a:custGeom>
                                  <a:avLst/>
                                  <a:gdLst/>
                                  <a:ahLst/>
                                  <a:cxnLst/>
                                  <a:rect l="l" t="t" r="r" b="b"/>
                                  <a:pathLst>
                                    <a:path w="69850" h="91440">
                                      <a:moveTo>
                                        <a:pt x="69280" y="0"/>
                                      </a:moveTo>
                                      <a:lnTo>
                                        <a:pt x="0" y="0"/>
                                      </a:lnTo>
                                      <a:lnTo>
                                        <a:pt x="0" y="91439"/>
                                      </a:lnTo>
                                      <a:lnTo>
                                        <a:pt x="69280" y="91439"/>
                                      </a:lnTo>
                                      <a:lnTo>
                                        <a:pt x="6928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6350" y="6350"/>
                                  <a:ext cx="57150" cy="78740"/>
                                </a:xfrm>
                                <a:custGeom>
                                  <a:avLst/>
                                  <a:gdLst/>
                                  <a:ahLst/>
                                  <a:cxnLst/>
                                  <a:rect l="l" t="t" r="r" b="b"/>
                                  <a:pathLst>
                                    <a:path w="57150" h="78740">
                                      <a:moveTo>
                                        <a:pt x="0" y="78739"/>
                                      </a:moveTo>
                                      <a:lnTo>
                                        <a:pt x="56579" y="78739"/>
                                      </a:lnTo>
                                      <a:lnTo>
                                        <a:pt x="56579"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80837B6">
                    <v:group id="Group 51" style="position:absolute;margin-left:366.6pt;margin-top:3.35pt;width:5.5pt;height:7.2pt;z-index:-16153600;mso-wrap-distance-left:0;mso-wrap-distance-right:0" coordsize="69850,91440" o:spid="_x0000_s1026" w14:anchorId="41F3C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">
                      <v:shape id="Graphic 52" style="position:absolute;width:69850;height:91440;visibility:visible;mso-wrap-style:square;v-text-anchor:top" coordsize="69850,91440" o:spid="_x0000_s1027" stroked="f" path="m69280,l,,,9143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">
                        <v:path arrowok="t"/>
                      </v:shape>
                      <v:shape id="Graphic 53" style="position:absolute;left:6350;top:6350;width:57150;height:78740;visibility:visible;mso-wrap-style:square;v-text-anchor:top" coordsize="57150,78740" o:spid="_x0000_s1028" filled="f" strokeweight="1pt" path="m,78739r56579,l5657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">
                        <v:path arrowok="t"/>
                      </v:shape>
                    </v:group>
                  </w:pict>
                </mc:Fallback>
              </mc:AlternateContent>
            </w:r>
            <w:r>
              <w:rPr>
                <w:noProof/>
              </w:rPr>
              <mc:AlternateContent>
                <mc:Choice Requires="wpg">
                  <w:drawing>
                    <wp:anchor distT="0" distB="0" distL="0" distR="0" simplePos="0" relativeHeight="487163392" behindDoc="1" locked="0" layoutInCell="1" allowOverlap="1" wp14:anchorId="1155F43D" wp14:editId="2987714C">
                      <wp:simplePos x="0" y="0"/>
                      <wp:positionH relativeFrom="column">
                        <wp:posOffset>5154586</wp:posOffset>
                      </wp:positionH>
                      <wp:positionV relativeFrom="paragraph">
                        <wp:posOffset>42449</wp:posOffset>
                      </wp:positionV>
                      <wp:extent cx="74930" cy="9144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55" name="Graphic 55"/>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D40859C">
                    <v:group id="Group 54" style="position:absolute;margin-left:405.85pt;margin-top:3.35pt;width:5.9pt;height:7.2pt;z-index:-16153088;mso-wrap-distance-left:0;mso-wrap-distance-right:0" coordsize="74930,91440" o:spid="_x0000_s1026" w14:anchorId="31AD0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">
                      <v:shape id="Graphic 55"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">
                        <v:path arrowok="t"/>
                      </v:shape>
                      <v:shape id="Graphic 56"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">
                        <v:path arrowok="t"/>
                      </v:shape>
                    </v:group>
                  </w:pict>
                </mc:Fallback>
              </mc:AlternateContent>
            </w:r>
            <w:r>
              <w:t>Administration</w:t>
            </w:r>
            <w:r>
              <w:rPr>
                <w:spacing w:val="-3"/>
              </w:rPr>
              <w:t xml:space="preserve"> </w:t>
            </w:r>
            <w:r>
              <w:t>§</w:t>
            </w:r>
            <w:r>
              <w:rPr>
                <w:spacing w:val="-3"/>
              </w:rPr>
              <w:t xml:space="preserve"> </w:t>
            </w:r>
            <w:r>
              <w:t>7-209</w:t>
            </w:r>
            <w:r>
              <w:rPr>
                <w:spacing w:val="-6"/>
              </w:rPr>
              <w:t xml:space="preserve"> </w:t>
            </w:r>
            <w:r>
              <w:t>for</w:t>
            </w:r>
            <w:r>
              <w:rPr>
                <w:spacing w:val="-5"/>
              </w:rPr>
              <w:t xml:space="preserve"> </w:t>
            </w:r>
            <w:r>
              <w:t>definition</w:t>
            </w:r>
            <w:r>
              <w:rPr>
                <w:spacing w:val="-3"/>
              </w:rPr>
              <w:t xml:space="preserve"> </w:t>
            </w:r>
            <w:r>
              <w:t>of</w:t>
            </w:r>
            <w:r>
              <w:rPr>
                <w:spacing w:val="-5"/>
              </w:rPr>
              <w:t xml:space="preserve"> </w:t>
            </w:r>
            <w:r>
              <w:t>“economic</w:t>
            </w:r>
            <w:r>
              <w:rPr>
                <w:spacing w:val="-4"/>
              </w:rPr>
              <w:t xml:space="preserve"> </w:t>
            </w:r>
            <w:r>
              <w:rPr>
                <w:spacing w:val="-2"/>
              </w:rPr>
              <w:t>interest”)</w:t>
            </w:r>
            <w:ins w:id="62" w:author="Lynda Shely" w:date="2024-08-27T08:23:00Z">
              <w:r w:rsidR="00C1672D">
                <w:rPr>
                  <w:spacing w:val="-2"/>
                </w:rPr>
                <w:t xml:space="preserve"> list perc</w:t>
              </w:r>
            </w:ins>
            <w:ins w:id="63" w:author="Lynda Shely" w:date="2024-08-27T08:24:00Z">
              <w:r w:rsidR="00C1672D">
                <w:rPr>
                  <w:spacing w:val="-2"/>
                </w:rPr>
                <w:t>entage:</w:t>
              </w:r>
            </w:ins>
            <w:r>
              <w:tab/>
            </w:r>
            <w:r>
              <w:t></w:t>
            </w:r>
            <w:r>
              <w:rPr>
                <w:spacing w:val="1"/>
              </w:rPr>
              <w:t xml:space="preserve"> </w:t>
            </w:r>
            <w:r>
              <w:rPr>
                <w:spacing w:val="-5"/>
              </w:rPr>
              <w:t>Yes</w:t>
            </w:r>
            <w:r>
              <w:tab/>
            </w:r>
            <w:r>
              <w:t></w:t>
            </w:r>
            <w:r>
              <w:rPr>
                <w:spacing w:val="1"/>
              </w:rPr>
              <w:t xml:space="preserve"> </w:t>
            </w:r>
            <w:r>
              <w:rPr>
                <w:spacing w:val="-5"/>
              </w:rPr>
              <w:t>No</w:t>
            </w:r>
          </w:p>
        </w:tc>
      </w:tr>
    </w:tbl>
    <w:p w14:paraId="65250ACB" w14:textId="77777777" w:rsidR="00B25E16" w:rsidRDefault="00B25E16">
      <w:pPr>
        <w:pStyle w:val="BodyText"/>
        <w:rPr>
          <w:sz w:val="20"/>
        </w:rPr>
      </w:pPr>
    </w:p>
    <w:p w14:paraId="75BE3349" w14:textId="77777777" w:rsidR="001804F5" w:rsidRDefault="001804F5" w:rsidP="001804F5">
      <w:pPr>
        <w:pStyle w:val="BodyText"/>
        <w:spacing w:before="2" w:after="1"/>
        <w:rPr>
          <w:ins w:id="64" w:author="Lynda Shely" w:date="2023-11-27T16:19:00Z"/>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5"/>
        <w:gridCol w:w="3232"/>
        <w:gridCol w:w="1687"/>
      </w:tblGrid>
      <w:tr w:rsidR="001804F5" w14:paraId="67B9CA3B" w14:textId="77777777" w:rsidTr="005E4E5A">
        <w:trPr>
          <w:trHeight w:val="757"/>
          <w:ins w:id="65" w:author="Lynda Shely" w:date="2023-11-27T16:19:00Z"/>
        </w:trPr>
        <w:tc>
          <w:tcPr>
            <w:tcW w:w="10604" w:type="dxa"/>
            <w:gridSpan w:val="3"/>
          </w:tcPr>
          <w:p w14:paraId="1CC25C27" w14:textId="77777777" w:rsidR="001804F5" w:rsidRDefault="001804F5" w:rsidP="005E4E5A">
            <w:pPr>
              <w:pStyle w:val="BodyText"/>
              <w:tabs>
                <w:tab w:val="left" w:pos="1903"/>
              </w:tabs>
              <w:ind w:left="552"/>
              <w:rPr>
                <w:ins w:id="66" w:author="Lynda Shely" w:date="2023-11-27T16:19:00Z"/>
              </w:rPr>
            </w:pPr>
            <w:ins w:id="67" w:author="Lynda Shely" w:date="2023-11-27T16:19:00Z">
              <w:r>
                <w:t>Authorized</w:t>
              </w:r>
              <w:r>
                <w:rPr>
                  <w:spacing w:val="-5"/>
                </w:rPr>
                <w:t xml:space="preserve"> </w:t>
              </w:r>
              <w:r>
                <w:t>Person’s</w:t>
              </w:r>
              <w:r>
                <w:rPr>
                  <w:spacing w:val="-4"/>
                </w:rPr>
                <w:t xml:space="preserve"> </w:t>
              </w:r>
              <w:r>
                <w:t>Full</w:t>
              </w:r>
              <w:r>
                <w:rPr>
                  <w:spacing w:val="-3"/>
                </w:rPr>
                <w:t xml:space="preserve"> </w:t>
              </w:r>
              <w:r>
                <w:rPr>
                  <w:spacing w:val="-4"/>
                </w:rPr>
                <w:t xml:space="preserve">Name: </w:t>
              </w:r>
              <w:r>
                <w:rPr>
                  <w:noProof/>
                </w:rPr>
                <mc:AlternateContent>
                  <mc:Choice Requires="wpg">
                    <w:drawing>
                      <wp:anchor distT="0" distB="0" distL="0" distR="0" simplePos="0" relativeHeight="487635968" behindDoc="1" locked="0" layoutInCell="1" allowOverlap="1" wp14:anchorId="4EFC0268" wp14:editId="34F52BA6">
                        <wp:simplePos x="0" y="0"/>
                        <wp:positionH relativeFrom="page">
                          <wp:posOffset>745375</wp:posOffset>
                        </wp:positionH>
                        <wp:positionV relativeFrom="paragraph">
                          <wp:posOffset>40267</wp:posOffset>
                        </wp:positionV>
                        <wp:extent cx="74930" cy="88900"/>
                        <wp:effectExtent l="0" t="0" r="0" b="0"/>
                        <wp:wrapNone/>
                        <wp:docPr id="1083303187" name="Group 1083303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837033784" name="Graphic 4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865394261" name="Graphic 4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EADC0B0">
                      <v:group id="Group 1083303187" style="position:absolute;margin-left:58.7pt;margin-top:3.15pt;width:5.9pt;height:7pt;z-index:-15680512;mso-wrap-distance-left:0;mso-wrap-distance-right:0;mso-position-horizontal-relative:page" coordsize="74930,88900" o:spid="_x0000_s1026" w14:anchorId="3D1C3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">
                        <v:shape id="Graphic 4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">
                          <v:path arrowok="t"/>
                        </v:shape>
                        <v:shape id="Graphic 4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">
                          <v:path arrowok="t"/>
                        </v:shape>
                        <w10:wrap anchorx="page"/>
                      </v:group>
                    </w:pict>
                  </mc:Fallback>
                </mc:AlternateContent>
              </w:r>
              <w:r>
                <w:rPr>
                  <w:noProof/>
                </w:rPr>
                <mc:AlternateContent>
                  <mc:Choice Requires="wpg">
                    <w:drawing>
                      <wp:anchor distT="0" distB="0" distL="0" distR="0" simplePos="0" relativeHeight="487636992" behindDoc="1" locked="0" layoutInCell="1" allowOverlap="1" wp14:anchorId="3C983DF2" wp14:editId="378D410F">
                        <wp:simplePos x="0" y="0"/>
                        <wp:positionH relativeFrom="page">
                          <wp:posOffset>1607134</wp:posOffset>
                        </wp:positionH>
                        <wp:positionV relativeFrom="paragraph">
                          <wp:posOffset>40267</wp:posOffset>
                        </wp:positionV>
                        <wp:extent cx="74930" cy="88900"/>
                        <wp:effectExtent l="0" t="0" r="0" b="0"/>
                        <wp:wrapNone/>
                        <wp:docPr id="116811922" name="Group 11681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584765853" name="Graphic 44"/>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425864996" name="Graphic 45"/>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791EE6F">
                      <v:group id="Group 116811922" style="position:absolute;margin-left:126.55pt;margin-top:3.15pt;width:5.9pt;height:7pt;z-index:-15679488;mso-wrap-distance-left:0;mso-wrap-distance-right:0;mso-position-horizontal-relative:page" coordsize="74930,88900" o:spid="_x0000_s1026" w14:anchorId="79422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">
                        <v:shape id="Graphic 44"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">
                          <v:path arrowok="t"/>
                        </v:shape>
                        <v:shape id="Graphic 45"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">
                          <v:path arrowok="t"/>
                        </v:shape>
                        <w10:wrap anchorx="page"/>
                      </v:group>
                    </w:pict>
                  </mc:Fallback>
                </mc:AlternateContent>
              </w:r>
              <w:r>
                <w:t></w:t>
              </w:r>
              <w:r>
                <w:rPr>
                  <w:spacing w:val="1"/>
                </w:rPr>
                <w:t xml:space="preserve"> </w:t>
              </w:r>
              <w:r>
                <w:rPr>
                  <w:spacing w:val="-2"/>
                </w:rPr>
                <w:t xml:space="preserve">Individual or </w:t>
              </w:r>
              <w:r>
                <w:t></w:t>
              </w:r>
              <w:r>
                <w:rPr>
                  <w:spacing w:val="1"/>
                </w:rPr>
                <w:t xml:space="preserve"> </w:t>
              </w:r>
              <w:r>
                <w:rPr>
                  <w:spacing w:val="-2"/>
                </w:rPr>
                <w:t>Entity</w:t>
              </w:r>
            </w:ins>
          </w:p>
          <w:p w14:paraId="6755F58B" w14:textId="77777777" w:rsidR="001804F5" w:rsidRDefault="001804F5" w:rsidP="005E4E5A">
            <w:pPr>
              <w:pStyle w:val="TableParagraph"/>
              <w:spacing w:line="251" w:lineRule="exact"/>
              <w:rPr>
                <w:ins w:id="68" w:author="Lynda Shely" w:date="2023-11-27T16:19:00Z"/>
              </w:rPr>
            </w:pPr>
          </w:p>
        </w:tc>
      </w:tr>
      <w:tr w:rsidR="001804F5" w14:paraId="00FA3426" w14:textId="77777777" w:rsidTr="005E4E5A">
        <w:trPr>
          <w:trHeight w:val="440"/>
          <w:ins w:id="69" w:author="Lynda Shely" w:date="2023-11-27T16:19:00Z"/>
        </w:trPr>
        <w:tc>
          <w:tcPr>
            <w:tcW w:w="10604" w:type="dxa"/>
            <w:gridSpan w:val="3"/>
          </w:tcPr>
          <w:p w14:paraId="5D90397C" w14:textId="77777777" w:rsidR="001804F5" w:rsidRDefault="001804F5" w:rsidP="005E4E5A">
            <w:pPr>
              <w:pStyle w:val="TableParagraph"/>
              <w:rPr>
                <w:ins w:id="70" w:author="Lynda Shely" w:date="2023-11-27T16:19:00Z"/>
              </w:rPr>
            </w:pPr>
            <w:ins w:id="71" w:author="Lynda Shely" w:date="2023-11-27T16:19:00Z">
              <w:r>
                <w:t xml:space="preserve">Email </w:t>
              </w:r>
              <w:r>
                <w:rPr>
                  <w:spacing w:val="-2"/>
                </w:rPr>
                <w:t>address:</w:t>
              </w:r>
            </w:ins>
          </w:p>
        </w:tc>
      </w:tr>
      <w:tr w:rsidR="001804F5" w14:paraId="4AE24E89" w14:textId="77777777" w:rsidTr="005E4E5A">
        <w:trPr>
          <w:trHeight w:val="440"/>
          <w:ins w:id="72" w:author="Lynda Shely" w:date="2023-11-27T16:19:00Z"/>
        </w:trPr>
        <w:tc>
          <w:tcPr>
            <w:tcW w:w="5685" w:type="dxa"/>
          </w:tcPr>
          <w:p w14:paraId="19AF5113" w14:textId="77777777" w:rsidR="001804F5" w:rsidRDefault="001804F5" w:rsidP="005E4E5A">
            <w:pPr>
              <w:pStyle w:val="TableParagraph"/>
              <w:rPr>
                <w:ins w:id="73" w:author="Lynda Shely" w:date="2023-11-27T16:19:00Z"/>
              </w:rPr>
            </w:pPr>
            <w:ins w:id="74" w:author="Lynda Shely" w:date="2023-11-27T16:19:00Z">
              <w:r>
                <w:t>Social</w:t>
              </w:r>
              <w:r>
                <w:rPr>
                  <w:spacing w:val="-2"/>
                </w:rPr>
                <w:t xml:space="preserve"> </w:t>
              </w:r>
              <w:r>
                <w:t>Security</w:t>
              </w:r>
              <w:r>
                <w:rPr>
                  <w:spacing w:val="-5"/>
                </w:rPr>
                <w:t xml:space="preserve"> and/or Taxpayer ID </w:t>
              </w:r>
              <w:r>
                <w:rPr>
                  <w:spacing w:val="-2"/>
                </w:rPr>
                <w:t>Number if entity:</w:t>
              </w:r>
            </w:ins>
          </w:p>
        </w:tc>
        <w:tc>
          <w:tcPr>
            <w:tcW w:w="4919" w:type="dxa"/>
            <w:gridSpan w:val="2"/>
          </w:tcPr>
          <w:p w14:paraId="75C61360" w14:textId="77777777" w:rsidR="001804F5" w:rsidRDefault="001804F5" w:rsidP="005E4E5A">
            <w:pPr>
              <w:pStyle w:val="TableParagraph"/>
              <w:ind w:left="0"/>
              <w:rPr>
                <w:ins w:id="75" w:author="Lynda Shely" w:date="2023-11-27T16:19:00Z"/>
              </w:rPr>
            </w:pPr>
            <w:ins w:id="76" w:author="Lynda Shely" w:date="2023-11-27T16:19:00Z">
              <w:r>
                <w:t>If Authorized Person is an entity, list contact name and title:</w:t>
              </w:r>
            </w:ins>
          </w:p>
        </w:tc>
      </w:tr>
      <w:tr w:rsidR="001804F5" w14:paraId="7C7F66E0" w14:textId="77777777" w:rsidTr="005E4E5A">
        <w:trPr>
          <w:trHeight w:val="565"/>
          <w:ins w:id="77" w:author="Lynda Shely" w:date="2023-11-27T16:19:00Z"/>
        </w:trPr>
        <w:tc>
          <w:tcPr>
            <w:tcW w:w="10604" w:type="dxa"/>
            <w:gridSpan w:val="3"/>
            <w:tcBorders>
              <w:bottom w:val="nil"/>
            </w:tcBorders>
          </w:tcPr>
          <w:p w14:paraId="66EBBB5A" w14:textId="77777777" w:rsidR="001804F5" w:rsidRDefault="001804F5" w:rsidP="005E4E5A">
            <w:pPr>
              <w:pStyle w:val="TableParagraph"/>
              <w:rPr>
                <w:ins w:id="78" w:author="Lynda Shely" w:date="2023-11-27T16:19:00Z"/>
              </w:rPr>
            </w:pPr>
            <w:ins w:id="79" w:author="Lynda Shely" w:date="2023-11-27T16:19:00Z">
              <w:r>
                <w:t>Does</w:t>
              </w:r>
              <w:r>
                <w:rPr>
                  <w:spacing w:val="-2"/>
                </w:rPr>
                <w:t xml:space="preserve"> </w:t>
              </w:r>
              <w:r>
                <w:t>authorized</w:t>
              </w:r>
              <w:r>
                <w:rPr>
                  <w:spacing w:val="-2"/>
                </w:rPr>
                <w:t xml:space="preserve"> </w:t>
              </w:r>
              <w:r>
                <w:t>person</w:t>
              </w:r>
              <w:r>
                <w:rPr>
                  <w:spacing w:val="-5"/>
                </w:rPr>
                <w:t xml:space="preserve"> </w:t>
              </w:r>
              <w:r>
                <w:t>have</w:t>
              </w:r>
              <w:r>
                <w:rPr>
                  <w:spacing w:val="40"/>
                </w:rPr>
                <w:t xml:space="preserve"> </w:t>
              </w:r>
              <w:r>
                <w:t>a</w:t>
              </w:r>
              <w:r>
                <w:rPr>
                  <w:spacing w:val="-2"/>
                </w:rPr>
                <w:t xml:space="preserve"> </w:t>
              </w:r>
              <w:r>
                <w:t>legal</w:t>
              </w:r>
              <w:r>
                <w:rPr>
                  <w:spacing w:val="-1"/>
                </w:rPr>
                <w:t xml:space="preserve"> </w:t>
              </w:r>
              <w:r>
                <w:t>right</w:t>
              </w:r>
              <w:r>
                <w:rPr>
                  <w:spacing w:val="-1"/>
                </w:rPr>
                <w:t xml:space="preserve"> </w:t>
              </w:r>
              <w:r>
                <w:t>to</w:t>
              </w:r>
              <w:r>
                <w:rPr>
                  <w:spacing w:val="-5"/>
                </w:rPr>
                <w:t xml:space="preserve"> </w:t>
              </w:r>
              <w:r>
                <w:t>exercise</w:t>
              </w:r>
              <w:r>
                <w:rPr>
                  <w:spacing w:val="-2"/>
                </w:rPr>
                <w:t xml:space="preserve"> </w:t>
              </w:r>
              <w:r>
                <w:t>decision</w:t>
              </w:r>
              <w:r>
                <w:rPr>
                  <w:spacing w:val="-5"/>
                </w:rPr>
                <w:t xml:space="preserve"> </w:t>
              </w:r>
              <w:r>
                <w:t>making</w:t>
              </w:r>
              <w:r>
                <w:rPr>
                  <w:spacing w:val="-5"/>
                </w:rPr>
                <w:t xml:space="preserve"> </w:t>
              </w:r>
              <w:r>
                <w:t>authority</w:t>
              </w:r>
              <w:r>
                <w:rPr>
                  <w:spacing w:val="-2"/>
                </w:rPr>
                <w:t xml:space="preserve"> </w:t>
              </w:r>
              <w:r>
                <w:t>on</w:t>
              </w:r>
              <w:r>
                <w:rPr>
                  <w:spacing w:val="-2"/>
                </w:rPr>
                <w:t xml:space="preserve"> </w:t>
              </w:r>
              <w:r>
                <w:t>behalf</w:t>
              </w:r>
              <w:r>
                <w:rPr>
                  <w:spacing w:val="-1"/>
                </w:rPr>
                <w:t xml:space="preserve"> </w:t>
              </w:r>
              <w:r>
                <w:t>of</w:t>
              </w:r>
              <w:r>
                <w:rPr>
                  <w:spacing w:val="-4"/>
                </w:rPr>
                <w:t xml:space="preserve"> </w:t>
              </w:r>
              <w:r>
                <w:t>the</w:t>
              </w:r>
              <w:r>
                <w:rPr>
                  <w:spacing w:val="-2"/>
                </w:rPr>
                <w:t xml:space="preserve"> </w:t>
              </w:r>
              <w:r>
                <w:t>alternative business structure applicant? (</w:t>
              </w:r>
              <w:proofErr w:type="gramStart"/>
              <w:r>
                <w:t>see</w:t>
              </w:r>
              <w:proofErr w:type="gramEnd"/>
              <w:r>
                <w:t xml:space="preserve"> Arizona Code of Judicial Administration § 7-209 for definitions of</w:t>
              </w:r>
            </w:ins>
          </w:p>
        </w:tc>
      </w:tr>
      <w:tr w:rsidR="001804F5" w14:paraId="2A91E961" w14:textId="77777777" w:rsidTr="005E4E5A">
        <w:trPr>
          <w:trHeight w:val="194"/>
          <w:ins w:id="80" w:author="Lynda Shely" w:date="2023-11-27T16:19:00Z"/>
        </w:trPr>
        <w:tc>
          <w:tcPr>
            <w:tcW w:w="8917" w:type="dxa"/>
            <w:gridSpan w:val="2"/>
            <w:tcBorders>
              <w:top w:val="nil"/>
              <w:right w:val="single" w:sz="49" w:space="0" w:color="FFFFFF"/>
            </w:tcBorders>
          </w:tcPr>
          <w:p w14:paraId="3E9A90E4" w14:textId="77777777" w:rsidR="001804F5" w:rsidRDefault="001804F5" w:rsidP="005E4E5A">
            <w:pPr>
              <w:pStyle w:val="TableParagraph"/>
              <w:tabs>
                <w:tab w:val="left" w:pos="7281"/>
              </w:tabs>
              <w:spacing w:line="175" w:lineRule="exact"/>
              <w:rPr>
                <w:ins w:id="81" w:author="Lynda Shely" w:date="2023-11-27T16:19:00Z"/>
              </w:rPr>
            </w:pPr>
            <w:ins w:id="82" w:author="Lynda Shely" w:date="2023-11-27T16:19:00Z">
              <w:r>
                <w:rPr>
                  <w:noProof/>
                </w:rPr>
                <mc:AlternateContent>
                  <mc:Choice Requires="wpg">
                    <w:drawing>
                      <wp:anchor distT="0" distB="0" distL="0" distR="0" simplePos="0" relativeHeight="487631872" behindDoc="1" locked="0" layoutInCell="1" allowOverlap="1" wp14:anchorId="4105B59D" wp14:editId="131527B9">
                        <wp:simplePos x="0" y="0"/>
                        <wp:positionH relativeFrom="column">
                          <wp:posOffset>4641977</wp:posOffset>
                        </wp:positionH>
                        <wp:positionV relativeFrom="paragraph">
                          <wp:posOffset>2780</wp:posOffset>
                        </wp:positionV>
                        <wp:extent cx="74930" cy="88900"/>
                        <wp:effectExtent l="0" t="0" r="0" b="0"/>
                        <wp:wrapNone/>
                        <wp:docPr id="1519968888" name="Group 1519968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519173398" name="Graphic 47"/>
                                <wps:cNvSpPr/>
                                <wps:spPr>
                                  <a:xfrm>
                                    <a:off x="0" y="0"/>
                                    <a:ext cx="74930" cy="88900"/>
                                  </a:xfrm>
                                  <a:custGeom>
                                    <a:avLst/>
                                    <a:gdLst/>
                                    <a:ahLst/>
                                    <a:cxnLst/>
                                    <a:rect l="l" t="t" r="r" b="b"/>
                                    <a:pathLst>
                                      <a:path w="74930" h="88900">
                                        <a:moveTo>
                                          <a:pt x="74814" y="0"/>
                                        </a:moveTo>
                                        <a:lnTo>
                                          <a:pt x="0" y="0"/>
                                        </a:lnTo>
                                        <a:lnTo>
                                          <a:pt x="0" y="88661"/>
                                        </a:lnTo>
                                        <a:lnTo>
                                          <a:pt x="74814" y="88661"/>
                                        </a:lnTo>
                                        <a:lnTo>
                                          <a:pt x="74814" y="0"/>
                                        </a:lnTo>
                                        <a:close/>
                                      </a:path>
                                    </a:pathLst>
                                  </a:custGeom>
                                  <a:solidFill>
                                    <a:srgbClr val="FFFFFF"/>
                                  </a:solidFill>
                                </wps:spPr>
                                <wps:bodyPr wrap="square" lIns="0" tIns="0" rIns="0" bIns="0" rtlCol="0">
                                  <a:prstTxWarp prst="textNoShape">
                                    <a:avLst/>
                                  </a:prstTxWarp>
                                  <a:noAutofit/>
                                </wps:bodyPr>
                              </wps:wsp>
                              <wps:wsp>
                                <wps:cNvPr id="1873572597" name="Graphic 48"/>
                                <wps:cNvSpPr/>
                                <wps:spPr>
                                  <a:xfrm>
                                    <a:off x="6350" y="6349"/>
                                    <a:ext cx="62230" cy="76200"/>
                                  </a:xfrm>
                                  <a:custGeom>
                                    <a:avLst/>
                                    <a:gdLst/>
                                    <a:ahLst/>
                                    <a:cxnLst/>
                                    <a:rect l="l" t="t" r="r" b="b"/>
                                    <a:pathLst>
                                      <a:path w="62230" h="76200">
                                        <a:moveTo>
                                          <a:pt x="0" y="75962"/>
                                        </a:moveTo>
                                        <a:lnTo>
                                          <a:pt x="62114" y="75962"/>
                                        </a:lnTo>
                                        <a:lnTo>
                                          <a:pt x="62114" y="0"/>
                                        </a:lnTo>
                                        <a:lnTo>
                                          <a:pt x="0" y="0"/>
                                        </a:lnTo>
                                        <a:lnTo>
                                          <a:pt x="0" y="759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DE6378C">
                      <v:group id="Group 1519968888" style="position:absolute;margin-left:365.5pt;margin-top:.2pt;width:5.9pt;height:7pt;z-index:-15684608;mso-wrap-distance-left:0;mso-wrap-distance-right:0" coordsize="74930,88900" o:spid="_x0000_s1026" w14:anchorId="5749A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">
                        <v:shape id="Graphic 47" style="position:absolute;width:74930;height:88900;visibility:visible;mso-wrap-style:square;v-text-anchor:top" coordsize="74930,88900" o:spid="_x0000_s1027" stroked="f" path="m74814,l,,,8866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">
                          <v:path arrowok="t"/>
                        </v:shape>
                        <v:shape id="Graphic 48" style="position:absolute;left:6350;top:6349;width:62230;height:76200;visibility:visible;mso-wrap-style:square;v-text-anchor:top" coordsize="62230,76200" o:spid="_x0000_s1028" filled="f" strokeweight=".35275mm" path="m,75962r62114,l62114,,,,,759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">
                          <v:path arrowok="t"/>
                        </v:shape>
                      </v:group>
                    </w:pict>
                  </mc:Fallback>
                </mc:AlternateContent>
              </w:r>
              <w:r>
                <w:rPr>
                  <w:noProof/>
                </w:rPr>
                <mc:AlternateContent>
                  <mc:Choice Requires="wpg">
                    <w:drawing>
                      <wp:anchor distT="0" distB="0" distL="0" distR="0" simplePos="0" relativeHeight="487632896" behindDoc="1" locked="0" layoutInCell="1" allowOverlap="1" wp14:anchorId="2DA195F6" wp14:editId="2B02C939">
                        <wp:simplePos x="0" y="0"/>
                        <wp:positionH relativeFrom="column">
                          <wp:posOffset>5137962</wp:posOffset>
                        </wp:positionH>
                        <wp:positionV relativeFrom="paragraph">
                          <wp:posOffset>0</wp:posOffset>
                        </wp:positionV>
                        <wp:extent cx="78105" cy="97155"/>
                        <wp:effectExtent l="0" t="0" r="0" b="0"/>
                        <wp:wrapNone/>
                        <wp:docPr id="308113528" name="Group 308113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7155"/>
                                  <a:chOff x="0" y="0"/>
                                  <a:chExt cx="78105" cy="97155"/>
                                </a:xfrm>
                              </wpg:grpSpPr>
                              <wps:wsp>
                                <wps:cNvPr id="1476436829" name="Graphic 50"/>
                                <wps:cNvSpPr/>
                                <wps:spPr>
                                  <a:xfrm>
                                    <a:off x="6350" y="6350"/>
                                    <a:ext cx="65405" cy="84455"/>
                                  </a:xfrm>
                                  <a:custGeom>
                                    <a:avLst/>
                                    <a:gdLst/>
                                    <a:ahLst/>
                                    <a:cxnLst/>
                                    <a:rect l="l" t="t" r="r" b="b"/>
                                    <a:pathLst>
                                      <a:path w="65405" h="84455">
                                        <a:moveTo>
                                          <a:pt x="0" y="84290"/>
                                        </a:moveTo>
                                        <a:lnTo>
                                          <a:pt x="64885" y="84290"/>
                                        </a:lnTo>
                                        <a:lnTo>
                                          <a:pt x="64885" y="0"/>
                                        </a:lnTo>
                                        <a:lnTo>
                                          <a:pt x="0" y="0"/>
                                        </a:lnTo>
                                        <a:lnTo>
                                          <a:pt x="0" y="8429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9A6235D">
                      <v:group id="Group 308113528" style="position:absolute;margin-left:404.55pt;margin-top:0;width:6.15pt;height:7.65pt;z-index:-15683584;mso-wrap-distance-left:0;mso-wrap-distance-right:0" coordsize="78105,97155" o:spid="_x0000_s1026" w14:anchorId="1A269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">
                        <v:shape id="Graphic 50" style="position:absolute;left:6350;top:6350;width:65405;height:84455;visibility:visible;mso-wrap-style:square;v-text-anchor:top" coordsize="65405,84455" o:spid="_x0000_s1027" filled="f" strokeweight="1pt" path="m,84290r64885,l64885,,,,,84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">
                          <v:path arrowok="t"/>
                        </v:shape>
                      </v:group>
                    </w:pict>
                  </mc:Fallback>
                </mc:AlternateContent>
              </w:r>
              <w:r>
                <w:t>Authorized</w:t>
              </w:r>
              <w:r>
                <w:rPr>
                  <w:spacing w:val="-3"/>
                </w:rPr>
                <w:t xml:space="preserve"> </w:t>
              </w:r>
              <w:r>
                <w:t>Person</w:t>
              </w:r>
              <w:r>
                <w:rPr>
                  <w:spacing w:val="-5"/>
                </w:rPr>
                <w:t xml:space="preserve"> </w:t>
              </w:r>
              <w:r>
                <w:t>and</w:t>
              </w:r>
              <w:r>
                <w:rPr>
                  <w:spacing w:val="-2"/>
                </w:rPr>
                <w:t xml:space="preserve"> </w:t>
              </w:r>
              <w:proofErr w:type="gramStart"/>
              <w:r>
                <w:t>decision</w:t>
              </w:r>
              <w:r>
                <w:rPr>
                  <w:spacing w:val="-5"/>
                </w:rPr>
                <w:t xml:space="preserve"> </w:t>
              </w:r>
              <w:r>
                <w:t>making</w:t>
              </w:r>
              <w:proofErr w:type="gramEnd"/>
              <w:r>
                <w:rPr>
                  <w:spacing w:val="-5"/>
                </w:rPr>
                <w:t xml:space="preserve"> </w:t>
              </w:r>
              <w:r>
                <w:rPr>
                  <w:spacing w:val="-2"/>
                </w:rPr>
                <w:t>authority)?</w:t>
              </w:r>
              <w:r>
                <w:tab/>
              </w:r>
              <w:r>
                <w:t></w:t>
              </w:r>
              <w:r>
                <w:rPr>
                  <w:spacing w:val="1"/>
                </w:rPr>
                <w:t xml:space="preserve"> </w:t>
              </w:r>
              <w:r>
                <w:rPr>
                  <w:spacing w:val="-5"/>
                </w:rPr>
                <w:t>Yes</w:t>
              </w:r>
            </w:ins>
          </w:p>
        </w:tc>
        <w:tc>
          <w:tcPr>
            <w:tcW w:w="1687" w:type="dxa"/>
            <w:tcBorders>
              <w:top w:val="nil"/>
              <w:left w:val="single" w:sz="49" w:space="0" w:color="FFFFFF"/>
            </w:tcBorders>
          </w:tcPr>
          <w:p w14:paraId="4AB55BDC" w14:textId="77777777" w:rsidR="001804F5" w:rsidRDefault="001804F5" w:rsidP="005E4E5A">
            <w:pPr>
              <w:pStyle w:val="TableParagraph"/>
              <w:spacing w:line="175" w:lineRule="exact"/>
              <w:ind w:left="-135"/>
              <w:rPr>
                <w:ins w:id="83" w:author="Lynda Shely" w:date="2023-11-27T16:19:00Z"/>
              </w:rPr>
            </w:pPr>
            <w:ins w:id="84" w:author="Lynda Shely" w:date="2023-11-27T16:19:00Z">
              <w:r>
                <w:t></w:t>
              </w:r>
              <w:r>
                <w:rPr>
                  <w:spacing w:val="1"/>
                </w:rPr>
                <w:t xml:space="preserve"> </w:t>
              </w:r>
              <w:r>
                <w:rPr>
                  <w:spacing w:val="-5"/>
                </w:rPr>
                <w:t>No</w:t>
              </w:r>
            </w:ins>
          </w:p>
        </w:tc>
      </w:tr>
      <w:tr w:rsidR="001804F5" w14:paraId="029FFEBB" w14:textId="77777777" w:rsidTr="005E4E5A">
        <w:trPr>
          <w:trHeight w:val="760"/>
          <w:ins w:id="85" w:author="Lynda Shely" w:date="2023-11-27T16:19:00Z"/>
        </w:trPr>
        <w:tc>
          <w:tcPr>
            <w:tcW w:w="10604" w:type="dxa"/>
            <w:gridSpan w:val="3"/>
          </w:tcPr>
          <w:p w14:paraId="3AB2FBA4" w14:textId="77777777" w:rsidR="001804F5" w:rsidRDefault="001804F5" w:rsidP="005E4E5A">
            <w:pPr>
              <w:pStyle w:val="TableParagraph"/>
              <w:ind w:right="44"/>
              <w:rPr>
                <w:ins w:id="86" w:author="Lynda Shely" w:date="2023-11-27T16:19:00Z"/>
              </w:rPr>
            </w:pPr>
            <w:ins w:id="87" w:author="Lynda Shely" w:date="2023-11-27T16:19:00Z">
              <w:r>
                <w:t>Does</w:t>
              </w:r>
              <w:r>
                <w:rPr>
                  <w:spacing w:val="-2"/>
                </w:rPr>
                <w:t xml:space="preserve"> </w:t>
              </w:r>
              <w:r>
                <w:t>authorized</w:t>
              </w:r>
              <w:r>
                <w:rPr>
                  <w:spacing w:val="-2"/>
                </w:rPr>
                <w:t xml:space="preserve"> </w:t>
              </w:r>
              <w:r>
                <w:t>person</w:t>
              </w:r>
              <w:r>
                <w:rPr>
                  <w:spacing w:val="-5"/>
                </w:rPr>
                <w:t xml:space="preserve"> </w:t>
              </w:r>
              <w:r>
                <w:t>have</w:t>
              </w:r>
              <w:r>
                <w:rPr>
                  <w:spacing w:val="-2"/>
                </w:rPr>
                <w:t xml:space="preserve"> </w:t>
              </w:r>
              <w:r>
                <w:t>an</w:t>
              </w:r>
              <w:r>
                <w:rPr>
                  <w:spacing w:val="-2"/>
                </w:rPr>
                <w:t xml:space="preserve"> </w:t>
              </w:r>
              <w:r>
                <w:t>economic</w:t>
              </w:r>
              <w:r>
                <w:rPr>
                  <w:spacing w:val="-2"/>
                </w:rPr>
                <w:t xml:space="preserve"> </w:t>
              </w:r>
              <w:r>
                <w:t>interest</w:t>
              </w:r>
              <w:r>
                <w:rPr>
                  <w:spacing w:val="-1"/>
                </w:rPr>
                <w:t xml:space="preserve"> </w:t>
              </w:r>
              <w:r>
                <w:t>in</w:t>
              </w:r>
              <w:r>
                <w:rPr>
                  <w:spacing w:val="-2"/>
                </w:rPr>
                <w:t xml:space="preserve"> </w:t>
              </w:r>
              <w:r>
                <w:t>the</w:t>
              </w:r>
              <w:r>
                <w:rPr>
                  <w:spacing w:val="-2"/>
                </w:rPr>
                <w:t xml:space="preserve"> </w:t>
              </w:r>
              <w:r>
                <w:t>alternative</w:t>
              </w:r>
              <w:r>
                <w:rPr>
                  <w:spacing w:val="-2"/>
                </w:rPr>
                <w:t xml:space="preserve"> </w:t>
              </w:r>
              <w:r>
                <w:t>business</w:t>
              </w:r>
              <w:r>
                <w:rPr>
                  <w:spacing w:val="-2"/>
                </w:rPr>
                <w:t xml:space="preserve"> </w:t>
              </w:r>
              <w:r>
                <w:t>structure</w:t>
              </w:r>
              <w:r>
                <w:rPr>
                  <w:spacing w:val="-2"/>
                </w:rPr>
                <w:t xml:space="preserve"> </w:t>
              </w:r>
              <w:r>
                <w:t>equal</w:t>
              </w:r>
              <w:r>
                <w:rPr>
                  <w:spacing w:val="-1"/>
                </w:rPr>
                <w:t xml:space="preserve"> </w:t>
              </w:r>
              <w:r>
                <w:t>to</w:t>
              </w:r>
              <w:r>
                <w:rPr>
                  <w:spacing w:val="-5"/>
                </w:rPr>
                <w:t xml:space="preserve"> </w:t>
              </w:r>
              <w:r>
                <w:t>or</w:t>
              </w:r>
              <w:r>
                <w:rPr>
                  <w:spacing w:val="-4"/>
                </w:rPr>
                <w:t xml:space="preserve"> </w:t>
              </w:r>
              <w:r>
                <w:t>more</w:t>
              </w:r>
              <w:r>
                <w:rPr>
                  <w:spacing w:val="-2"/>
                </w:rPr>
                <w:t xml:space="preserve"> </w:t>
              </w:r>
              <w:r>
                <w:t>than 10 percent of all economic interests of the alternative business structure? (</w:t>
              </w:r>
              <w:proofErr w:type="gramStart"/>
              <w:r>
                <w:t>see</w:t>
              </w:r>
              <w:proofErr w:type="gramEnd"/>
              <w:r>
                <w:t xml:space="preserve"> Arizona Code of Judicial</w:t>
              </w:r>
            </w:ins>
          </w:p>
          <w:p w14:paraId="7F6C8E67" w14:textId="36699B9B" w:rsidR="001804F5" w:rsidRDefault="001804F5" w:rsidP="005E4E5A">
            <w:pPr>
              <w:pStyle w:val="TableParagraph"/>
              <w:tabs>
                <w:tab w:val="left" w:pos="7300"/>
                <w:tab w:val="left" w:pos="8090"/>
              </w:tabs>
              <w:spacing w:line="235" w:lineRule="exact"/>
              <w:rPr>
                <w:ins w:id="88" w:author="Lynda Shely" w:date="2023-11-27T16:19:00Z"/>
              </w:rPr>
            </w:pPr>
            <w:ins w:id="89" w:author="Lynda Shely" w:date="2023-11-27T16:19:00Z">
              <w:r>
                <w:rPr>
                  <w:noProof/>
                </w:rPr>
                <mc:AlternateContent>
                  <mc:Choice Requires="wpg">
                    <w:drawing>
                      <wp:anchor distT="0" distB="0" distL="0" distR="0" simplePos="0" relativeHeight="487633920" behindDoc="1" locked="0" layoutInCell="1" allowOverlap="1" wp14:anchorId="24EE54CB" wp14:editId="6637B55A">
                        <wp:simplePos x="0" y="0"/>
                        <wp:positionH relativeFrom="column">
                          <wp:posOffset>4655820</wp:posOffset>
                        </wp:positionH>
                        <wp:positionV relativeFrom="paragraph">
                          <wp:posOffset>42449</wp:posOffset>
                        </wp:positionV>
                        <wp:extent cx="69850" cy="91440"/>
                        <wp:effectExtent l="0" t="0" r="0" b="0"/>
                        <wp:wrapNone/>
                        <wp:docPr id="1192183872" name="Group 1192183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705972222" name="Graphic 52"/>
                                <wps:cNvSpPr/>
                                <wps:spPr>
                                  <a:xfrm>
                                    <a:off x="0" y="0"/>
                                    <a:ext cx="69850" cy="91440"/>
                                  </a:xfrm>
                                  <a:custGeom>
                                    <a:avLst/>
                                    <a:gdLst/>
                                    <a:ahLst/>
                                    <a:cxnLst/>
                                    <a:rect l="l" t="t" r="r" b="b"/>
                                    <a:pathLst>
                                      <a:path w="69850" h="91440">
                                        <a:moveTo>
                                          <a:pt x="69280" y="0"/>
                                        </a:moveTo>
                                        <a:lnTo>
                                          <a:pt x="0" y="0"/>
                                        </a:lnTo>
                                        <a:lnTo>
                                          <a:pt x="0" y="91439"/>
                                        </a:lnTo>
                                        <a:lnTo>
                                          <a:pt x="69280" y="91439"/>
                                        </a:lnTo>
                                        <a:lnTo>
                                          <a:pt x="69280" y="0"/>
                                        </a:lnTo>
                                        <a:close/>
                                      </a:path>
                                    </a:pathLst>
                                  </a:custGeom>
                                  <a:solidFill>
                                    <a:srgbClr val="FFFFFF"/>
                                  </a:solidFill>
                                </wps:spPr>
                                <wps:bodyPr wrap="square" lIns="0" tIns="0" rIns="0" bIns="0" rtlCol="0">
                                  <a:prstTxWarp prst="textNoShape">
                                    <a:avLst/>
                                  </a:prstTxWarp>
                                  <a:noAutofit/>
                                </wps:bodyPr>
                              </wps:wsp>
                              <wps:wsp>
                                <wps:cNvPr id="1219995077" name="Graphic 53"/>
                                <wps:cNvSpPr/>
                                <wps:spPr>
                                  <a:xfrm>
                                    <a:off x="6350" y="6350"/>
                                    <a:ext cx="57150" cy="78740"/>
                                  </a:xfrm>
                                  <a:custGeom>
                                    <a:avLst/>
                                    <a:gdLst/>
                                    <a:ahLst/>
                                    <a:cxnLst/>
                                    <a:rect l="l" t="t" r="r" b="b"/>
                                    <a:pathLst>
                                      <a:path w="57150" h="78740">
                                        <a:moveTo>
                                          <a:pt x="0" y="78739"/>
                                        </a:moveTo>
                                        <a:lnTo>
                                          <a:pt x="56579" y="78739"/>
                                        </a:lnTo>
                                        <a:lnTo>
                                          <a:pt x="56579"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D84D973">
                      <v:group id="Group 1192183872" style="position:absolute;margin-left:366.6pt;margin-top:3.35pt;width:5.5pt;height:7.2pt;z-index:-15682560;mso-wrap-distance-left:0;mso-wrap-distance-right:0" coordsize="69850,91440" o:spid="_x0000_s1026" w14:anchorId="48DB1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">
                        <v:shape id="Graphic 52" style="position:absolute;width:69850;height:91440;visibility:visible;mso-wrap-style:square;v-text-anchor:top" coordsize="69850,91440" o:spid="_x0000_s1027" stroked="f" path="m69280,l,,,9143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">
                          <v:path arrowok="t"/>
                        </v:shape>
                        <v:shape id="Graphic 53" style="position:absolute;left:6350;top:6350;width:57150;height:78740;visibility:visible;mso-wrap-style:square;v-text-anchor:top" coordsize="57150,78740" o:spid="_x0000_s1028" filled="f" strokeweight="1pt" path="m,78739r56579,l5657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">
                          <v:path arrowok="t"/>
                        </v:shape>
                      </v:group>
                    </w:pict>
                  </mc:Fallback>
                </mc:AlternateContent>
              </w:r>
              <w:r>
                <w:rPr>
                  <w:noProof/>
                </w:rPr>
                <mc:AlternateContent>
                  <mc:Choice Requires="wpg">
                    <w:drawing>
                      <wp:anchor distT="0" distB="0" distL="0" distR="0" simplePos="0" relativeHeight="487634944" behindDoc="1" locked="0" layoutInCell="1" allowOverlap="1" wp14:anchorId="02353416" wp14:editId="4E1BE32B">
                        <wp:simplePos x="0" y="0"/>
                        <wp:positionH relativeFrom="column">
                          <wp:posOffset>5154586</wp:posOffset>
                        </wp:positionH>
                        <wp:positionV relativeFrom="paragraph">
                          <wp:posOffset>42449</wp:posOffset>
                        </wp:positionV>
                        <wp:extent cx="74930" cy="91440"/>
                        <wp:effectExtent l="0" t="0" r="0" b="0"/>
                        <wp:wrapNone/>
                        <wp:docPr id="1742354825" name="Group 1742354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112580150" name="Graphic 55"/>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1992957529" name="Graphic 56"/>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7D8B74D">
                      <v:group id="Group 1742354825" style="position:absolute;margin-left:405.85pt;margin-top:3.35pt;width:5.9pt;height:7.2pt;z-index:-15681536;mso-wrap-distance-left:0;mso-wrap-distance-right:0" coordsize="74930,91440" o:spid="_x0000_s1026" w14:anchorId="4D1DD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">
                        <v:shape id="Graphic 55"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">
                          <v:path arrowok="t"/>
                        </v:shape>
                        <v:shape id="Graphic 56"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">
                          <v:path arrowok="t"/>
                        </v:shape>
                      </v:group>
                    </w:pict>
                  </mc:Fallback>
                </mc:AlternateContent>
              </w:r>
              <w:r>
                <w:t>Administration</w:t>
              </w:r>
              <w:r>
                <w:rPr>
                  <w:spacing w:val="-3"/>
                </w:rPr>
                <w:t xml:space="preserve"> </w:t>
              </w:r>
              <w:r>
                <w:t>§</w:t>
              </w:r>
              <w:r>
                <w:rPr>
                  <w:spacing w:val="-3"/>
                </w:rPr>
                <w:t xml:space="preserve"> </w:t>
              </w:r>
              <w:r>
                <w:t>7-209</w:t>
              </w:r>
              <w:r>
                <w:rPr>
                  <w:spacing w:val="-6"/>
                </w:rPr>
                <w:t xml:space="preserve"> </w:t>
              </w:r>
              <w:r>
                <w:t>for</w:t>
              </w:r>
              <w:r>
                <w:rPr>
                  <w:spacing w:val="-5"/>
                </w:rPr>
                <w:t xml:space="preserve"> </w:t>
              </w:r>
              <w:r>
                <w:t>definition</w:t>
              </w:r>
              <w:r>
                <w:rPr>
                  <w:spacing w:val="-3"/>
                </w:rPr>
                <w:t xml:space="preserve"> </w:t>
              </w:r>
              <w:r>
                <w:t>of</w:t>
              </w:r>
              <w:r>
                <w:rPr>
                  <w:spacing w:val="-5"/>
                </w:rPr>
                <w:t xml:space="preserve"> </w:t>
              </w:r>
              <w:r>
                <w:t>“economic</w:t>
              </w:r>
              <w:r>
                <w:rPr>
                  <w:spacing w:val="-4"/>
                </w:rPr>
                <w:t xml:space="preserve"> </w:t>
              </w:r>
              <w:r>
                <w:rPr>
                  <w:spacing w:val="-2"/>
                </w:rPr>
                <w:t>interest”)</w:t>
              </w:r>
            </w:ins>
            <w:ins w:id="90" w:author="Lynda Shely" w:date="2024-08-27T08:24:00Z">
              <w:r w:rsidR="00C1672D">
                <w:rPr>
                  <w:spacing w:val="-2"/>
                </w:rPr>
                <w:t xml:space="preserve"> list percentage:</w:t>
              </w:r>
            </w:ins>
            <w:ins w:id="91" w:author="Lynda Shely" w:date="2023-11-27T16:19:00Z">
              <w:r>
                <w:tab/>
              </w:r>
              <w:r>
                <w:t></w:t>
              </w:r>
              <w:r>
                <w:rPr>
                  <w:spacing w:val="1"/>
                </w:rPr>
                <w:t xml:space="preserve"> </w:t>
              </w:r>
              <w:r>
                <w:rPr>
                  <w:spacing w:val="-5"/>
                </w:rPr>
                <w:t>Yes</w:t>
              </w:r>
              <w:r>
                <w:tab/>
              </w:r>
              <w:r>
                <w:t></w:t>
              </w:r>
              <w:r>
                <w:rPr>
                  <w:spacing w:val="1"/>
                </w:rPr>
                <w:t xml:space="preserve"> </w:t>
              </w:r>
              <w:r>
                <w:rPr>
                  <w:spacing w:val="-5"/>
                </w:rPr>
                <w:t>No</w:t>
              </w:r>
            </w:ins>
          </w:p>
        </w:tc>
      </w:tr>
    </w:tbl>
    <w:p w14:paraId="70A69D06" w14:textId="77777777" w:rsidR="00B24878" w:rsidRDefault="00B24878" w:rsidP="00B24878">
      <w:pPr>
        <w:pStyle w:val="BodyText"/>
        <w:spacing w:before="2" w:after="1"/>
        <w:rPr>
          <w:ins w:id="92" w:author="Lynda Shely" w:date="2023-11-27T16:20:00Z"/>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5"/>
        <w:gridCol w:w="3232"/>
        <w:gridCol w:w="1687"/>
      </w:tblGrid>
      <w:tr w:rsidR="00B24878" w14:paraId="53D0F102" w14:textId="77777777" w:rsidTr="005E4E5A">
        <w:trPr>
          <w:trHeight w:val="757"/>
          <w:ins w:id="93" w:author="Lynda Shely" w:date="2023-11-27T16:20:00Z"/>
        </w:trPr>
        <w:tc>
          <w:tcPr>
            <w:tcW w:w="10604" w:type="dxa"/>
            <w:gridSpan w:val="3"/>
          </w:tcPr>
          <w:p w14:paraId="42E2D695" w14:textId="77777777" w:rsidR="00B24878" w:rsidRDefault="00B24878" w:rsidP="005E4E5A">
            <w:pPr>
              <w:pStyle w:val="BodyText"/>
              <w:tabs>
                <w:tab w:val="left" w:pos="1903"/>
              </w:tabs>
              <w:ind w:left="552"/>
              <w:rPr>
                <w:ins w:id="94" w:author="Lynda Shely" w:date="2023-11-27T16:20:00Z"/>
              </w:rPr>
            </w:pPr>
            <w:ins w:id="95" w:author="Lynda Shely" w:date="2023-11-27T16:20:00Z">
              <w:r>
                <w:t>Authorized</w:t>
              </w:r>
              <w:r>
                <w:rPr>
                  <w:spacing w:val="-5"/>
                </w:rPr>
                <w:t xml:space="preserve"> </w:t>
              </w:r>
              <w:r>
                <w:t>Person’s</w:t>
              </w:r>
              <w:r>
                <w:rPr>
                  <w:spacing w:val="-4"/>
                </w:rPr>
                <w:t xml:space="preserve"> </w:t>
              </w:r>
              <w:r>
                <w:t>Full</w:t>
              </w:r>
              <w:r>
                <w:rPr>
                  <w:spacing w:val="-3"/>
                </w:rPr>
                <w:t xml:space="preserve"> </w:t>
              </w:r>
              <w:r>
                <w:rPr>
                  <w:spacing w:val="-4"/>
                </w:rPr>
                <w:t xml:space="preserve">Name: </w:t>
              </w:r>
              <w:r>
                <w:rPr>
                  <w:noProof/>
                </w:rPr>
                <mc:AlternateContent>
                  <mc:Choice Requires="wpg">
                    <w:drawing>
                      <wp:anchor distT="0" distB="0" distL="0" distR="0" simplePos="0" relativeHeight="487643136" behindDoc="1" locked="0" layoutInCell="1" allowOverlap="1" wp14:anchorId="7D647FE8" wp14:editId="138BE1F1">
                        <wp:simplePos x="0" y="0"/>
                        <wp:positionH relativeFrom="page">
                          <wp:posOffset>745375</wp:posOffset>
                        </wp:positionH>
                        <wp:positionV relativeFrom="paragraph">
                          <wp:posOffset>40267</wp:posOffset>
                        </wp:positionV>
                        <wp:extent cx="74930" cy="88900"/>
                        <wp:effectExtent l="0" t="0" r="0" b="0"/>
                        <wp:wrapNone/>
                        <wp:docPr id="528417119" name="Group 528417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870588339" name="Graphic 4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258792586" name="Graphic 4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B6B0A01">
                      <v:group id="Group 528417119" style="position:absolute;margin-left:58.7pt;margin-top:3.15pt;width:5.9pt;height:7pt;z-index:-15673344;mso-wrap-distance-left:0;mso-wrap-distance-right:0;mso-position-horizontal-relative:page" coordsize="74930,88900" o:spid="_x0000_s1026" w14:anchorId="3A826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">
                        <v:shape id="Graphic 4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">
                          <v:path arrowok="t"/>
                        </v:shape>
                        <v:shape id="Graphic 4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">
                          <v:path arrowok="t"/>
                        </v:shape>
                        <w10:wrap anchorx="page"/>
                      </v:group>
                    </w:pict>
                  </mc:Fallback>
                </mc:AlternateContent>
              </w:r>
              <w:r>
                <w:rPr>
                  <w:noProof/>
                </w:rPr>
                <mc:AlternateContent>
                  <mc:Choice Requires="wpg">
                    <w:drawing>
                      <wp:anchor distT="0" distB="0" distL="0" distR="0" simplePos="0" relativeHeight="487644160" behindDoc="1" locked="0" layoutInCell="1" allowOverlap="1" wp14:anchorId="78679B5C" wp14:editId="39C01D32">
                        <wp:simplePos x="0" y="0"/>
                        <wp:positionH relativeFrom="page">
                          <wp:posOffset>1607134</wp:posOffset>
                        </wp:positionH>
                        <wp:positionV relativeFrom="paragraph">
                          <wp:posOffset>40267</wp:posOffset>
                        </wp:positionV>
                        <wp:extent cx="74930" cy="88900"/>
                        <wp:effectExtent l="0" t="0" r="0" b="0"/>
                        <wp:wrapNone/>
                        <wp:docPr id="926830552" name="Group 926830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765726355" name="Graphic 44"/>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441960454" name="Graphic 45"/>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ECA9226">
                      <v:group id="Group 926830552" style="position:absolute;margin-left:126.55pt;margin-top:3.15pt;width:5.9pt;height:7pt;z-index:-15672320;mso-wrap-distance-left:0;mso-wrap-distance-right:0;mso-position-horizontal-relative:page" coordsize="74930,88900" o:spid="_x0000_s1026" w14:anchorId="1A74A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">
                        <v:shape id="Graphic 44"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">
                          <v:path arrowok="t"/>
                        </v:shape>
                        <v:shape id="Graphic 45"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">
                          <v:path arrowok="t"/>
                        </v:shape>
                        <w10:wrap anchorx="page"/>
                      </v:group>
                    </w:pict>
                  </mc:Fallback>
                </mc:AlternateContent>
              </w:r>
              <w:r>
                <w:t></w:t>
              </w:r>
              <w:r>
                <w:rPr>
                  <w:spacing w:val="1"/>
                </w:rPr>
                <w:t xml:space="preserve"> </w:t>
              </w:r>
              <w:r>
                <w:rPr>
                  <w:spacing w:val="-2"/>
                </w:rPr>
                <w:t xml:space="preserve">Individual or </w:t>
              </w:r>
              <w:r>
                <w:t></w:t>
              </w:r>
              <w:r>
                <w:rPr>
                  <w:spacing w:val="1"/>
                </w:rPr>
                <w:t xml:space="preserve"> </w:t>
              </w:r>
              <w:r>
                <w:rPr>
                  <w:spacing w:val="-2"/>
                </w:rPr>
                <w:t>Entity</w:t>
              </w:r>
            </w:ins>
          </w:p>
          <w:p w14:paraId="134EDF15" w14:textId="77777777" w:rsidR="00B24878" w:rsidRDefault="00B24878" w:rsidP="005E4E5A">
            <w:pPr>
              <w:pStyle w:val="TableParagraph"/>
              <w:spacing w:line="251" w:lineRule="exact"/>
              <w:rPr>
                <w:ins w:id="96" w:author="Lynda Shely" w:date="2023-11-27T16:20:00Z"/>
              </w:rPr>
            </w:pPr>
          </w:p>
        </w:tc>
      </w:tr>
      <w:tr w:rsidR="00B24878" w14:paraId="4533B491" w14:textId="77777777" w:rsidTr="005E4E5A">
        <w:trPr>
          <w:trHeight w:val="440"/>
          <w:ins w:id="97" w:author="Lynda Shely" w:date="2023-11-27T16:20:00Z"/>
        </w:trPr>
        <w:tc>
          <w:tcPr>
            <w:tcW w:w="10604" w:type="dxa"/>
            <w:gridSpan w:val="3"/>
          </w:tcPr>
          <w:p w14:paraId="11BAC567" w14:textId="77777777" w:rsidR="00B24878" w:rsidRDefault="00B24878" w:rsidP="005E4E5A">
            <w:pPr>
              <w:pStyle w:val="TableParagraph"/>
              <w:rPr>
                <w:ins w:id="98" w:author="Lynda Shely" w:date="2023-11-27T16:20:00Z"/>
              </w:rPr>
            </w:pPr>
            <w:ins w:id="99" w:author="Lynda Shely" w:date="2023-11-27T16:20:00Z">
              <w:r>
                <w:t xml:space="preserve">Email </w:t>
              </w:r>
              <w:r>
                <w:rPr>
                  <w:spacing w:val="-2"/>
                </w:rPr>
                <w:t>address:</w:t>
              </w:r>
            </w:ins>
          </w:p>
        </w:tc>
      </w:tr>
      <w:tr w:rsidR="00B24878" w14:paraId="3428790C" w14:textId="77777777" w:rsidTr="005E4E5A">
        <w:trPr>
          <w:trHeight w:val="440"/>
          <w:ins w:id="100" w:author="Lynda Shely" w:date="2023-11-27T16:20:00Z"/>
        </w:trPr>
        <w:tc>
          <w:tcPr>
            <w:tcW w:w="5685" w:type="dxa"/>
          </w:tcPr>
          <w:p w14:paraId="6BA308B2" w14:textId="77777777" w:rsidR="00B24878" w:rsidRDefault="00B24878" w:rsidP="005E4E5A">
            <w:pPr>
              <w:pStyle w:val="TableParagraph"/>
              <w:rPr>
                <w:ins w:id="101" w:author="Lynda Shely" w:date="2023-11-27T16:20:00Z"/>
              </w:rPr>
            </w:pPr>
            <w:ins w:id="102" w:author="Lynda Shely" w:date="2023-11-27T16:20:00Z">
              <w:r>
                <w:t>Social</w:t>
              </w:r>
              <w:r>
                <w:rPr>
                  <w:spacing w:val="-2"/>
                </w:rPr>
                <w:t xml:space="preserve"> </w:t>
              </w:r>
              <w:r>
                <w:t>Security</w:t>
              </w:r>
              <w:r>
                <w:rPr>
                  <w:spacing w:val="-5"/>
                </w:rPr>
                <w:t xml:space="preserve"> and/or Taxpayer ID </w:t>
              </w:r>
              <w:r>
                <w:rPr>
                  <w:spacing w:val="-2"/>
                </w:rPr>
                <w:t>Number if entity:</w:t>
              </w:r>
            </w:ins>
          </w:p>
        </w:tc>
        <w:tc>
          <w:tcPr>
            <w:tcW w:w="4919" w:type="dxa"/>
            <w:gridSpan w:val="2"/>
          </w:tcPr>
          <w:p w14:paraId="689195B0" w14:textId="77777777" w:rsidR="00B24878" w:rsidRDefault="00B24878" w:rsidP="005E4E5A">
            <w:pPr>
              <w:pStyle w:val="TableParagraph"/>
              <w:ind w:left="0"/>
              <w:rPr>
                <w:ins w:id="103" w:author="Lynda Shely" w:date="2023-11-27T16:20:00Z"/>
              </w:rPr>
            </w:pPr>
            <w:ins w:id="104" w:author="Lynda Shely" w:date="2023-11-27T16:20:00Z">
              <w:r>
                <w:t>If Authorized Person is an entity, list contact name and title:</w:t>
              </w:r>
            </w:ins>
          </w:p>
        </w:tc>
      </w:tr>
      <w:tr w:rsidR="00B24878" w14:paraId="3920D9F3" w14:textId="77777777" w:rsidTr="005E4E5A">
        <w:trPr>
          <w:trHeight w:val="565"/>
          <w:ins w:id="105" w:author="Lynda Shely" w:date="2023-11-27T16:20:00Z"/>
        </w:trPr>
        <w:tc>
          <w:tcPr>
            <w:tcW w:w="10604" w:type="dxa"/>
            <w:gridSpan w:val="3"/>
            <w:tcBorders>
              <w:bottom w:val="nil"/>
            </w:tcBorders>
          </w:tcPr>
          <w:p w14:paraId="0FB8A1B8" w14:textId="77777777" w:rsidR="00B24878" w:rsidRDefault="00B24878" w:rsidP="005E4E5A">
            <w:pPr>
              <w:pStyle w:val="TableParagraph"/>
              <w:rPr>
                <w:ins w:id="106" w:author="Lynda Shely" w:date="2023-11-27T16:20:00Z"/>
              </w:rPr>
            </w:pPr>
            <w:ins w:id="107" w:author="Lynda Shely" w:date="2023-11-27T16:20:00Z">
              <w:r>
                <w:t>Does</w:t>
              </w:r>
              <w:r>
                <w:rPr>
                  <w:spacing w:val="-2"/>
                </w:rPr>
                <w:t xml:space="preserve"> </w:t>
              </w:r>
              <w:r>
                <w:t>authorized</w:t>
              </w:r>
              <w:r>
                <w:rPr>
                  <w:spacing w:val="-2"/>
                </w:rPr>
                <w:t xml:space="preserve"> </w:t>
              </w:r>
              <w:r>
                <w:t>person</w:t>
              </w:r>
              <w:r>
                <w:rPr>
                  <w:spacing w:val="-5"/>
                </w:rPr>
                <w:t xml:space="preserve"> </w:t>
              </w:r>
              <w:r>
                <w:t>have</w:t>
              </w:r>
              <w:r>
                <w:rPr>
                  <w:spacing w:val="40"/>
                </w:rPr>
                <w:t xml:space="preserve"> </w:t>
              </w:r>
              <w:r>
                <w:t>a</w:t>
              </w:r>
              <w:r>
                <w:rPr>
                  <w:spacing w:val="-2"/>
                </w:rPr>
                <w:t xml:space="preserve"> </w:t>
              </w:r>
              <w:r>
                <w:t>legal</w:t>
              </w:r>
              <w:r>
                <w:rPr>
                  <w:spacing w:val="-1"/>
                </w:rPr>
                <w:t xml:space="preserve"> </w:t>
              </w:r>
              <w:r>
                <w:t>right</w:t>
              </w:r>
              <w:r>
                <w:rPr>
                  <w:spacing w:val="-1"/>
                </w:rPr>
                <w:t xml:space="preserve"> </w:t>
              </w:r>
              <w:r>
                <w:t>to</w:t>
              </w:r>
              <w:r>
                <w:rPr>
                  <w:spacing w:val="-5"/>
                </w:rPr>
                <w:t xml:space="preserve"> </w:t>
              </w:r>
              <w:r>
                <w:t>exercise</w:t>
              </w:r>
              <w:r>
                <w:rPr>
                  <w:spacing w:val="-2"/>
                </w:rPr>
                <w:t xml:space="preserve"> </w:t>
              </w:r>
              <w:r>
                <w:t>decision</w:t>
              </w:r>
              <w:r>
                <w:rPr>
                  <w:spacing w:val="-5"/>
                </w:rPr>
                <w:t xml:space="preserve"> </w:t>
              </w:r>
              <w:r>
                <w:t>making</w:t>
              </w:r>
              <w:r>
                <w:rPr>
                  <w:spacing w:val="-5"/>
                </w:rPr>
                <w:t xml:space="preserve"> </w:t>
              </w:r>
              <w:r>
                <w:t>authority</w:t>
              </w:r>
              <w:r>
                <w:rPr>
                  <w:spacing w:val="-2"/>
                </w:rPr>
                <w:t xml:space="preserve"> </w:t>
              </w:r>
              <w:r>
                <w:t>on</w:t>
              </w:r>
              <w:r>
                <w:rPr>
                  <w:spacing w:val="-2"/>
                </w:rPr>
                <w:t xml:space="preserve"> </w:t>
              </w:r>
              <w:r>
                <w:t>behalf</w:t>
              </w:r>
              <w:r>
                <w:rPr>
                  <w:spacing w:val="-1"/>
                </w:rPr>
                <w:t xml:space="preserve"> </w:t>
              </w:r>
              <w:r>
                <w:t>of</w:t>
              </w:r>
              <w:r>
                <w:rPr>
                  <w:spacing w:val="-4"/>
                </w:rPr>
                <w:t xml:space="preserve"> </w:t>
              </w:r>
              <w:r>
                <w:t>the</w:t>
              </w:r>
              <w:r>
                <w:rPr>
                  <w:spacing w:val="-2"/>
                </w:rPr>
                <w:t xml:space="preserve"> </w:t>
              </w:r>
              <w:r>
                <w:t>alternative business structure applicant? (</w:t>
              </w:r>
              <w:proofErr w:type="gramStart"/>
              <w:r>
                <w:t>see</w:t>
              </w:r>
              <w:proofErr w:type="gramEnd"/>
              <w:r>
                <w:t xml:space="preserve"> Arizona Code of Judicial Administration § 7-209 for definitions of</w:t>
              </w:r>
            </w:ins>
          </w:p>
        </w:tc>
      </w:tr>
      <w:tr w:rsidR="00B24878" w14:paraId="4505B970" w14:textId="77777777" w:rsidTr="005E4E5A">
        <w:trPr>
          <w:trHeight w:val="194"/>
          <w:ins w:id="108" w:author="Lynda Shely" w:date="2023-11-27T16:20:00Z"/>
        </w:trPr>
        <w:tc>
          <w:tcPr>
            <w:tcW w:w="8917" w:type="dxa"/>
            <w:gridSpan w:val="2"/>
            <w:tcBorders>
              <w:top w:val="nil"/>
              <w:right w:val="single" w:sz="49" w:space="0" w:color="FFFFFF"/>
            </w:tcBorders>
          </w:tcPr>
          <w:p w14:paraId="3C560B68" w14:textId="77777777" w:rsidR="00B24878" w:rsidRDefault="00B24878" w:rsidP="005E4E5A">
            <w:pPr>
              <w:pStyle w:val="TableParagraph"/>
              <w:tabs>
                <w:tab w:val="left" w:pos="7281"/>
              </w:tabs>
              <w:spacing w:line="175" w:lineRule="exact"/>
              <w:rPr>
                <w:ins w:id="109" w:author="Lynda Shely" w:date="2023-11-27T16:20:00Z"/>
              </w:rPr>
            </w:pPr>
            <w:ins w:id="110" w:author="Lynda Shely" w:date="2023-11-27T16:20:00Z">
              <w:r>
                <w:rPr>
                  <w:noProof/>
                </w:rPr>
                <mc:AlternateContent>
                  <mc:Choice Requires="wpg">
                    <w:drawing>
                      <wp:anchor distT="0" distB="0" distL="0" distR="0" simplePos="0" relativeHeight="487639040" behindDoc="1" locked="0" layoutInCell="1" allowOverlap="1" wp14:anchorId="1A2CDBE9" wp14:editId="45FD3DD4">
                        <wp:simplePos x="0" y="0"/>
                        <wp:positionH relativeFrom="column">
                          <wp:posOffset>4641977</wp:posOffset>
                        </wp:positionH>
                        <wp:positionV relativeFrom="paragraph">
                          <wp:posOffset>2780</wp:posOffset>
                        </wp:positionV>
                        <wp:extent cx="74930" cy="88900"/>
                        <wp:effectExtent l="0" t="0" r="0" b="0"/>
                        <wp:wrapNone/>
                        <wp:docPr id="190531831" name="Group 1905318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093241019" name="Graphic 47"/>
                                <wps:cNvSpPr/>
                                <wps:spPr>
                                  <a:xfrm>
                                    <a:off x="0" y="0"/>
                                    <a:ext cx="74930" cy="88900"/>
                                  </a:xfrm>
                                  <a:custGeom>
                                    <a:avLst/>
                                    <a:gdLst/>
                                    <a:ahLst/>
                                    <a:cxnLst/>
                                    <a:rect l="l" t="t" r="r" b="b"/>
                                    <a:pathLst>
                                      <a:path w="74930" h="88900">
                                        <a:moveTo>
                                          <a:pt x="74814" y="0"/>
                                        </a:moveTo>
                                        <a:lnTo>
                                          <a:pt x="0" y="0"/>
                                        </a:lnTo>
                                        <a:lnTo>
                                          <a:pt x="0" y="88661"/>
                                        </a:lnTo>
                                        <a:lnTo>
                                          <a:pt x="74814" y="88661"/>
                                        </a:lnTo>
                                        <a:lnTo>
                                          <a:pt x="74814" y="0"/>
                                        </a:lnTo>
                                        <a:close/>
                                      </a:path>
                                    </a:pathLst>
                                  </a:custGeom>
                                  <a:solidFill>
                                    <a:srgbClr val="FFFFFF"/>
                                  </a:solidFill>
                                </wps:spPr>
                                <wps:bodyPr wrap="square" lIns="0" tIns="0" rIns="0" bIns="0" rtlCol="0">
                                  <a:prstTxWarp prst="textNoShape">
                                    <a:avLst/>
                                  </a:prstTxWarp>
                                  <a:noAutofit/>
                                </wps:bodyPr>
                              </wps:wsp>
                              <wps:wsp>
                                <wps:cNvPr id="1487337552" name="Graphic 48"/>
                                <wps:cNvSpPr/>
                                <wps:spPr>
                                  <a:xfrm>
                                    <a:off x="6350" y="6349"/>
                                    <a:ext cx="62230" cy="76200"/>
                                  </a:xfrm>
                                  <a:custGeom>
                                    <a:avLst/>
                                    <a:gdLst/>
                                    <a:ahLst/>
                                    <a:cxnLst/>
                                    <a:rect l="l" t="t" r="r" b="b"/>
                                    <a:pathLst>
                                      <a:path w="62230" h="76200">
                                        <a:moveTo>
                                          <a:pt x="0" y="75962"/>
                                        </a:moveTo>
                                        <a:lnTo>
                                          <a:pt x="62114" y="75962"/>
                                        </a:lnTo>
                                        <a:lnTo>
                                          <a:pt x="62114" y="0"/>
                                        </a:lnTo>
                                        <a:lnTo>
                                          <a:pt x="0" y="0"/>
                                        </a:lnTo>
                                        <a:lnTo>
                                          <a:pt x="0" y="759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F4CAAC7">
                      <v:group id="Group 190531831" style="position:absolute;margin-left:365.5pt;margin-top:.2pt;width:5.9pt;height:7pt;z-index:-15677440;mso-wrap-distance-left:0;mso-wrap-distance-right:0" coordsize="74930,88900" o:spid="_x0000_s1026" w14:anchorId="03E58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">
                        <v:shape id="Graphic 47" style="position:absolute;width:74930;height:88900;visibility:visible;mso-wrap-style:square;v-text-anchor:top" coordsize="74930,88900" o:spid="_x0000_s1027" stroked="f" path="m74814,l,,,8866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">
                          <v:path arrowok="t"/>
                        </v:shape>
                        <v:shape id="Graphic 48" style="position:absolute;left:6350;top:6349;width:62230;height:76200;visibility:visible;mso-wrap-style:square;v-text-anchor:top" coordsize="62230,76200" o:spid="_x0000_s1028" filled="f" strokeweight=".35275mm" path="m,75962r62114,l62114,,,,,759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">
                          <v:path arrowok="t"/>
                        </v:shape>
                      </v:group>
                    </w:pict>
                  </mc:Fallback>
                </mc:AlternateContent>
              </w:r>
              <w:r>
                <w:rPr>
                  <w:noProof/>
                </w:rPr>
                <mc:AlternateContent>
                  <mc:Choice Requires="wpg">
                    <w:drawing>
                      <wp:anchor distT="0" distB="0" distL="0" distR="0" simplePos="0" relativeHeight="487640064" behindDoc="1" locked="0" layoutInCell="1" allowOverlap="1" wp14:anchorId="1F39D319" wp14:editId="08641AD6">
                        <wp:simplePos x="0" y="0"/>
                        <wp:positionH relativeFrom="column">
                          <wp:posOffset>5137962</wp:posOffset>
                        </wp:positionH>
                        <wp:positionV relativeFrom="paragraph">
                          <wp:posOffset>0</wp:posOffset>
                        </wp:positionV>
                        <wp:extent cx="78105" cy="97155"/>
                        <wp:effectExtent l="0" t="0" r="0" b="0"/>
                        <wp:wrapNone/>
                        <wp:docPr id="889040139" name="Group 889040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7155"/>
                                  <a:chOff x="0" y="0"/>
                                  <a:chExt cx="78105" cy="97155"/>
                                </a:xfrm>
                              </wpg:grpSpPr>
                              <wps:wsp>
                                <wps:cNvPr id="1310332705" name="Graphic 50"/>
                                <wps:cNvSpPr/>
                                <wps:spPr>
                                  <a:xfrm>
                                    <a:off x="6350" y="6350"/>
                                    <a:ext cx="65405" cy="84455"/>
                                  </a:xfrm>
                                  <a:custGeom>
                                    <a:avLst/>
                                    <a:gdLst/>
                                    <a:ahLst/>
                                    <a:cxnLst/>
                                    <a:rect l="l" t="t" r="r" b="b"/>
                                    <a:pathLst>
                                      <a:path w="65405" h="84455">
                                        <a:moveTo>
                                          <a:pt x="0" y="84290"/>
                                        </a:moveTo>
                                        <a:lnTo>
                                          <a:pt x="64885" y="84290"/>
                                        </a:lnTo>
                                        <a:lnTo>
                                          <a:pt x="64885" y="0"/>
                                        </a:lnTo>
                                        <a:lnTo>
                                          <a:pt x="0" y="0"/>
                                        </a:lnTo>
                                        <a:lnTo>
                                          <a:pt x="0" y="8429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0D7D761">
                      <v:group id="Group 889040139" style="position:absolute;margin-left:404.55pt;margin-top:0;width:6.15pt;height:7.65pt;z-index:-15676416;mso-wrap-distance-left:0;mso-wrap-distance-right:0" coordsize="78105,97155" o:spid="_x0000_s1026" w14:anchorId="11F7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">
                        <v:shape id="Graphic 50" style="position:absolute;left:6350;top:6350;width:65405;height:84455;visibility:visible;mso-wrap-style:square;v-text-anchor:top" coordsize="65405,84455" o:spid="_x0000_s1027" filled="f" strokeweight="1pt" path="m,84290r64885,l64885,,,,,84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">
                          <v:path arrowok="t"/>
                        </v:shape>
                      </v:group>
                    </w:pict>
                  </mc:Fallback>
                </mc:AlternateContent>
              </w:r>
              <w:r>
                <w:t>Authorized</w:t>
              </w:r>
              <w:r>
                <w:rPr>
                  <w:spacing w:val="-3"/>
                </w:rPr>
                <w:t xml:space="preserve"> </w:t>
              </w:r>
              <w:r>
                <w:t>Person</w:t>
              </w:r>
              <w:r>
                <w:rPr>
                  <w:spacing w:val="-5"/>
                </w:rPr>
                <w:t xml:space="preserve"> </w:t>
              </w:r>
              <w:r>
                <w:t>and</w:t>
              </w:r>
              <w:r>
                <w:rPr>
                  <w:spacing w:val="-2"/>
                </w:rPr>
                <w:t xml:space="preserve"> </w:t>
              </w:r>
              <w:proofErr w:type="gramStart"/>
              <w:r>
                <w:t>decision</w:t>
              </w:r>
              <w:r>
                <w:rPr>
                  <w:spacing w:val="-5"/>
                </w:rPr>
                <w:t xml:space="preserve"> </w:t>
              </w:r>
              <w:r>
                <w:t>making</w:t>
              </w:r>
              <w:proofErr w:type="gramEnd"/>
              <w:r>
                <w:rPr>
                  <w:spacing w:val="-5"/>
                </w:rPr>
                <w:t xml:space="preserve"> </w:t>
              </w:r>
              <w:r>
                <w:rPr>
                  <w:spacing w:val="-2"/>
                </w:rPr>
                <w:t>authority)?</w:t>
              </w:r>
              <w:r>
                <w:tab/>
              </w:r>
              <w:r>
                <w:t></w:t>
              </w:r>
              <w:r>
                <w:rPr>
                  <w:spacing w:val="1"/>
                </w:rPr>
                <w:t xml:space="preserve"> </w:t>
              </w:r>
              <w:r>
                <w:rPr>
                  <w:spacing w:val="-5"/>
                </w:rPr>
                <w:t>Yes</w:t>
              </w:r>
            </w:ins>
          </w:p>
        </w:tc>
        <w:tc>
          <w:tcPr>
            <w:tcW w:w="1687" w:type="dxa"/>
            <w:tcBorders>
              <w:top w:val="nil"/>
              <w:left w:val="single" w:sz="49" w:space="0" w:color="FFFFFF"/>
            </w:tcBorders>
          </w:tcPr>
          <w:p w14:paraId="4C005D3D" w14:textId="77777777" w:rsidR="00B24878" w:rsidRDefault="00B24878" w:rsidP="005E4E5A">
            <w:pPr>
              <w:pStyle w:val="TableParagraph"/>
              <w:spacing w:line="175" w:lineRule="exact"/>
              <w:ind w:left="-135"/>
              <w:rPr>
                <w:ins w:id="111" w:author="Lynda Shely" w:date="2023-11-27T16:20:00Z"/>
              </w:rPr>
            </w:pPr>
            <w:ins w:id="112" w:author="Lynda Shely" w:date="2023-11-27T16:20:00Z">
              <w:r>
                <w:t></w:t>
              </w:r>
              <w:r>
                <w:rPr>
                  <w:spacing w:val="1"/>
                </w:rPr>
                <w:t xml:space="preserve"> </w:t>
              </w:r>
              <w:r>
                <w:rPr>
                  <w:spacing w:val="-5"/>
                </w:rPr>
                <w:t>No</w:t>
              </w:r>
            </w:ins>
          </w:p>
        </w:tc>
      </w:tr>
      <w:tr w:rsidR="00B24878" w14:paraId="62CD69E6" w14:textId="77777777" w:rsidTr="005E4E5A">
        <w:trPr>
          <w:trHeight w:val="760"/>
          <w:ins w:id="113" w:author="Lynda Shely" w:date="2023-11-27T16:20:00Z"/>
        </w:trPr>
        <w:tc>
          <w:tcPr>
            <w:tcW w:w="10604" w:type="dxa"/>
            <w:gridSpan w:val="3"/>
          </w:tcPr>
          <w:p w14:paraId="07A7D415" w14:textId="77777777" w:rsidR="00B24878" w:rsidRDefault="00B24878" w:rsidP="005E4E5A">
            <w:pPr>
              <w:pStyle w:val="TableParagraph"/>
              <w:ind w:right="44"/>
              <w:rPr>
                <w:ins w:id="114" w:author="Lynda Shely" w:date="2023-11-27T16:20:00Z"/>
              </w:rPr>
            </w:pPr>
            <w:ins w:id="115" w:author="Lynda Shely" w:date="2023-11-27T16:20:00Z">
              <w:r>
                <w:t>Does</w:t>
              </w:r>
              <w:r>
                <w:rPr>
                  <w:spacing w:val="-2"/>
                </w:rPr>
                <w:t xml:space="preserve"> </w:t>
              </w:r>
              <w:r>
                <w:t>authorized</w:t>
              </w:r>
              <w:r>
                <w:rPr>
                  <w:spacing w:val="-2"/>
                </w:rPr>
                <w:t xml:space="preserve"> </w:t>
              </w:r>
              <w:r>
                <w:t>person</w:t>
              </w:r>
              <w:r>
                <w:rPr>
                  <w:spacing w:val="-5"/>
                </w:rPr>
                <w:t xml:space="preserve"> </w:t>
              </w:r>
              <w:r>
                <w:t>have</w:t>
              </w:r>
              <w:r>
                <w:rPr>
                  <w:spacing w:val="-2"/>
                </w:rPr>
                <w:t xml:space="preserve"> </w:t>
              </w:r>
              <w:r>
                <w:t>an</w:t>
              </w:r>
              <w:r>
                <w:rPr>
                  <w:spacing w:val="-2"/>
                </w:rPr>
                <w:t xml:space="preserve"> </w:t>
              </w:r>
              <w:r>
                <w:t>economic</w:t>
              </w:r>
              <w:r>
                <w:rPr>
                  <w:spacing w:val="-2"/>
                </w:rPr>
                <w:t xml:space="preserve"> </w:t>
              </w:r>
              <w:r>
                <w:t>interest</w:t>
              </w:r>
              <w:r>
                <w:rPr>
                  <w:spacing w:val="-1"/>
                </w:rPr>
                <w:t xml:space="preserve"> </w:t>
              </w:r>
              <w:r>
                <w:t>in</w:t>
              </w:r>
              <w:r>
                <w:rPr>
                  <w:spacing w:val="-2"/>
                </w:rPr>
                <w:t xml:space="preserve"> </w:t>
              </w:r>
              <w:r>
                <w:t>the</w:t>
              </w:r>
              <w:r>
                <w:rPr>
                  <w:spacing w:val="-2"/>
                </w:rPr>
                <w:t xml:space="preserve"> </w:t>
              </w:r>
              <w:r>
                <w:t>alternative</w:t>
              </w:r>
              <w:r>
                <w:rPr>
                  <w:spacing w:val="-2"/>
                </w:rPr>
                <w:t xml:space="preserve"> </w:t>
              </w:r>
              <w:r>
                <w:t>business</w:t>
              </w:r>
              <w:r>
                <w:rPr>
                  <w:spacing w:val="-2"/>
                </w:rPr>
                <w:t xml:space="preserve"> </w:t>
              </w:r>
              <w:r>
                <w:t>structure</w:t>
              </w:r>
              <w:r>
                <w:rPr>
                  <w:spacing w:val="-2"/>
                </w:rPr>
                <w:t xml:space="preserve"> </w:t>
              </w:r>
              <w:r>
                <w:t>equal</w:t>
              </w:r>
              <w:r>
                <w:rPr>
                  <w:spacing w:val="-1"/>
                </w:rPr>
                <w:t xml:space="preserve"> </w:t>
              </w:r>
              <w:r>
                <w:t>to</w:t>
              </w:r>
              <w:r>
                <w:rPr>
                  <w:spacing w:val="-5"/>
                </w:rPr>
                <w:t xml:space="preserve"> </w:t>
              </w:r>
              <w:r>
                <w:t>or</w:t>
              </w:r>
              <w:r>
                <w:rPr>
                  <w:spacing w:val="-4"/>
                </w:rPr>
                <w:t xml:space="preserve"> </w:t>
              </w:r>
              <w:r>
                <w:t>more</w:t>
              </w:r>
              <w:r>
                <w:rPr>
                  <w:spacing w:val="-2"/>
                </w:rPr>
                <w:t xml:space="preserve"> </w:t>
              </w:r>
              <w:r>
                <w:t>than 10 percent of all economic interests of the alternative business structure? (</w:t>
              </w:r>
              <w:proofErr w:type="gramStart"/>
              <w:r>
                <w:t>see</w:t>
              </w:r>
              <w:proofErr w:type="gramEnd"/>
              <w:r>
                <w:t xml:space="preserve"> Arizona Code of Judicial</w:t>
              </w:r>
            </w:ins>
          </w:p>
          <w:p w14:paraId="4C7FEDAA" w14:textId="6F9590AF" w:rsidR="00B24878" w:rsidRDefault="00B24878" w:rsidP="005E4E5A">
            <w:pPr>
              <w:pStyle w:val="TableParagraph"/>
              <w:tabs>
                <w:tab w:val="left" w:pos="7300"/>
                <w:tab w:val="left" w:pos="8090"/>
              </w:tabs>
              <w:spacing w:line="235" w:lineRule="exact"/>
              <w:rPr>
                <w:ins w:id="116" w:author="Lynda Shely" w:date="2023-11-27T16:20:00Z"/>
              </w:rPr>
            </w:pPr>
            <w:ins w:id="117" w:author="Lynda Shely" w:date="2023-11-27T16:20:00Z">
              <w:r>
                <w:rPr>
                  <w:noProof/>
                </w:rPr>
                <mc:AlternateContent>
                  <mc:Choice Requires="wpg">
                    <w:drawing>
                      <wp:anchor distT="0" distB="0" distL="0" distR="0" simplePos="0" relativeHeight="487641088" behindDoc="1" locked="0" layoutInCell="1" allowOverlap="1" wp14:anchorId="0366326D" wp14:editId="02A9394C">
                        <wp:simplePos x="0" y="0"/>
                        <wp:positionH relativeFrom="column">
                          <wp:posOffset>4655820</wp:posOffset>
                        </wp:positionH>
                        <wp:positionV relativeFrom="paragraph">
                          <wp:posOffset>42449</wp:posOffset>
                        </wp:positionV>
                        <wp:extent cx="69850" cy="91440"/>
                        <wp:effectExtent l="0" t="0" r="0" b="0"/>
                        <wp:wrapNone/>
                        <wp:docPr id="432955960" name="Group 432955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2114049261" name="Graphic 52"/>
                                <wps:cNvSpPr/>
                                <wps:spPr>
                                  <a:xfrm>
                                    <a:off x="0" y="0"/>
                                    <a:ext cx="69850" cy="91440"/>
                                  </a:xfrm>
                                  <a:custGeom>
                                    <a:avLst/>
                                    <a:gdLst/>
                                    <a:ahLst/>
                                    <a:cxnLst/>
                                    <a:rect l="l" t="t" r="r" b="b"/>
                                    <a:pathLst>
                                      <a:path w="69850" h="91440">
                                        <a:moveTo>
                                          <a:pt x="69280" y="0"/>
                                        </a:moveTo>
                                        <a:lnTo>
                                          <a:pt x="0" y="0"/>
                                        </a:lnTo>
                                        <a:lnTo>
                                          <a:pt x="0" y="91439"/>
                                        </a:lnTo>
                                        <a:lnTo>
                                          <a:pt x="69280" y="91439"/>
                                        </a:lnTo>
                                        <a:lnTo>
                                          <a:pt x="69280" y="0"/>
                                        </a:lnTo>
                                        <a:close/>
                                      </a:path>
                                    </a:pathLst>
                                  </a:custGeom>
                                  <a:solidFill>
                                    <a:srgbClr val="FFFFFF"/>
                                  </a:solidFill>
                                </wps:spPr>
                                <wps:bodyPr wrap="square" lIns="0" tIns="0" rIns="0" bIns="0" rtlCol="0">
                                  <a:prstTxWarp prst="textNoShape">
                                    <a:avLst/>
                                  </a:prstTxWarp>
                                  <a:noAutofit/>
                                </wps:bodyPr>
                              </wps:wsp>
                              <wps:wsp>
                                <wps:cNvPr id="1804449168" name="Graphic 53"/>
                                <wps:cNvSpPr/>
                                <wps:spPr>
                                  <a:xfrm>
                                    <a:off x="6350" y="6350"/>
                                    <a:ext cx="57150" cy="78740"/>
                                  </a:xfrm>
                                  <a:custGeom>
                                    <a:avLst/>
                                    <a:gdLst/>
                                    <a:ahLst/>
                                    <a:cxnLst/>
                                    <a:rect l="l" t="t" r="r" b="b"/>
                                    <a:pathLst>
                                      <a:path w="57150" h="78740">
                                        <a:moveTo>
                                          <a:pt x="0" y="78739"/>
                                        </a:moveTo>
                                        <a:lnTo>
                                          <a:pt x="56579" y="78739"/>
                                        </a:lnTo>
                                        <a:lnTo>
                                          <a:pt x="56579"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D970E83">
                      <v:group id="Group 432955960" style="position:absolute;margin-left:366.6pt;margin-top:3.35pt;width:5.5pt;height:7.2pt;z-index:-15675392;mso-wrap-distance-left:0;mso-wrap-distance-right:0" coordsize="69850,91440" o:spid="_x0000_s1026" w14:anchorId="5056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">
                        <v:shape id="Graphic 52" style="position:absolute;width:69850;height:91440;visibility:visible;mso-wrap-style:square;v-text-anchor:top" coordsize="69850,91440" o:spid="_x0000_s1027" stroked="f" path="m69280,l,,,9143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">
                          <v:path arrowok="t"/>
                        </v:shape>
                        <v:shape id="Graphic 53" style="position:absolute;left:6350;top:6350;width:57150;height:78740;visibility:visible;mso-wrap-style:square;v-text-anchor:top" coordsize="57150,78740" o:spid="_x0000_s1028" filled="f" strokeweight="1pt" path="m,78739r56579,l5657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">
                          <v:path arrowok="t"/>
                        </v:shape>
                      </v:group>
                    </w:pict>
                  </mc:Fallback>
                </mc:AlternateContent>
              </w:r>
              <w:r>
                <w:rPr>
                  <w:noProof/>
                </w:rPr>
                <mc:AlternateContent>
                  <mc:Choice Requires="wpg">
                    <w:drawing>
                      <wp:anchor distT="0" distB="0" distL="0" distR="0" simplePos="0" relativeHeight="487642112" behindDoc="1" locked="0" layoutInCell="1" allowOverlap="1" wp14:anchorId="3107C6D7" wp14:editId="126402B9">
                        <wp:simplePos x="0" y="0"/>
                        <wp:positionH relativeFrom="column">
                          <wp:posOffset>5154586</wp:posOffset>
                        </wp:positionH>
                        <wp:positionV relativeFrom="paragraph">
                          <wp:posOffset>42449</wp:posOffset>
                        </wp:positionV>
                        <wp:extent cx="74930" cy="91440"/>
                        <wp:effectExtent l="0" t="0" r="0" b="0"/>
                        <wp:wrapNone/>
                        <wp:docPr id="623391516" name="Group 623391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1970330832" name="Graphic 55"/>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320048980" name="Graphic 56"/>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0544CD9">
                      <v:group id="Group 623391516" style="position:absolute;margin-left:405.85pt;margin-top:3.35pt;width:5.9pt;height:7.2pt;z-index:-15674368;mso-wrap-distance-left:0;mso-wrap-distance-right:0" coordsize="74930,91440" o:spid="_x0000_s1026" w14:anchorId="7946E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">
                        <v:shape id="Graphic 55"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">
                          <v:path arrowok="t"/>
                        </v:shape>
                        <v:shape id="Graphic 56"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">
                          <v:path arrowok="t"/>
                        </v:shape>
                      </v:group>
                    </w:pict>
                  </mc:Fallback>
                </mc:AlternateContent>
              </w:r>
              <w:r>
                <w:t>Administration</w:t>
              </w:r>
              <w:r>
                <w:rPr>
                  <w:spacing w:val="-3"/>
                </w:rPr>
                <w:t xml:space="preserve"> </w:t>
              </w:r>
              <w:r>
                <w:t>§</w:t>
              </w:r>
              <w:r>
                <w:rPr>
                  <w:spacing w:val="-3"/>
                </w:rPr>
                <w:t xml:space="preserve"> </w:t>
              </w:r>
              <w:r>
                <w:t>7-209</w:t>
              </w:r>
              <w:r>
                <w:rPr>
                  <w:spacing w:val="-6"/>
                </w:rPr>
                <w:t xml:space="preserve"> </w:t>
              </w:r>
              <w:r>
                <w:t>for</w:t>
              </w:r>
              <w:r>
                <w:rPr>
                  <w:spacing w:val="-5"/>
                </w:rPr>
                <w:t xml:space="preserve"> </w:t>
              </w:r>
              <w:r>
                <w:t>definition</w:t>
              </w:r>
              <w:r>
                <w:rPr>
                  <w:spacing w:val="-3"/>
                </w:rPr>
                <w:t xml:space="preserve"> </w:t>
              </w:r>
              <w:r>
                <w:t>of</w:t>
              </w:r>
              <w:r>
                <w:rPr>
                  <w:spacing w:val="-5"/>
                </w:rPr>
                <w:t xml:space="preserve"> </w:t>
              </w:r>
              <w:r>
                <w:t>“economic</w:t>
              </w:r>
              <w:r>
                <w:rPr>
                  <w:spacing w:val="-4"/>
                </w:rPr>
                <w:t xml:space="preserve"> </w:t>
              </w:r>
              <w:r>
                <w:rPr>
                  <w:spacing w:val="-2"/>
                </w:rPr>
                <w:t>interest”)</w:t>
              </w:r>
            </w:ins>
            <w:ins w:id="118" w:author="Lynda Shely" w:date="2024-08-27T08:24:00Z">
              <w:r w:rsidR="00C1672D">
                <w:rPr>
                  <w:spacing w:val="-2"/>
                </w:rPr>
                <w:t xml:space="preserve"> list percentage:</w:t>
              </w:r>
            </w:ins>
            <w:ins w:id="119" w:author="Lynda Shely" w:date="2023-11-27T16:20:00Z">
              <w:r>
                <w:tab/>
              </w:r>
              <w:r>
                <w:t></w:t>
              </w:r>
              <w:r>
                <w:rPr>
                  <w:spacing w:val="1"/>
                </w:rPr>
                <w:t xml:space="preserve"> </w:t>
              </w:r>
              <w:r>
                <w:rPr>
                  <w:spacing w:val="-5"/>
                </w:rPr>
                <w:t>Yes</w:t>
              </w:r>
              <w:r>
                <w:tab/>
              </w:r>
              <w:r>
                <w:t></w:t>
              </w:r>
              <w:r>
                <w:rPr>
                  <w:spacing w:val="1"/>
                </w:rPr>
                <w:t xml:space="preserve"> </w:t>
              </w:r>
              <w:r>
                <w:rPr>
                  <w:spacing w:val="-5"/>
                </w:rPr>
                <w:t>No</w:t>
              </w:r>
            </w:ins>
          </w:p>
        </w:tc>
      </w:tr>
    </w:tbl>
    <w:p w14:paraId="0417F29E" w14:textId="77777777" w:rsidR="009062F1" w:rsidRDefault="009062F1" w:rsidP="009062F1">
      <w:pPr>
        <w:pStyle w:val="BodyText"/>
        <w:spacing w:before="2" w:after="1"/>
        <w:rPr>
          <w:ins w:id="120" w:author="Lynda Shely" w:date="2023-11-27T16:20:00Z"/>
        </w:rPr>
      </w:pPr>
    </w:p>
    <w:tbl>
      <w:tblPr>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5"/>
        <w:gridCol w:w="3232"/>
        <w:gridCol w:w="1687"/>
      </w:tblGrid>
      <w:tr w:rsidR="009062F1" w14:paraId="2127D2BE" w14:textId="77777777" w:rsidTr="005E4E5A">
        <w:trPr>
          <w:trHeight w:val="757"/>
          <w:ins w:id="121" w:author="Lynda Shely" w:date="2023-11-27T16:20:00Z"/>
        </w:trPr>
        <w:tc>
          <w:tcPr>
            <w:tcW w:w="10604" w:type="dxa"/>
            <w:gridSpan w:val="3"/>
          </w:tcPr>
          <w:p w14:paraId="25C337B2" w14:textId="77777777" w:rsidR="009062F1" w:rsidRDefault="009062F1" w:rsidP="005E4E5A">
            <w:pPr>
              <w:pStyle w:val="BodyText"/>
              <w:tabs>
                <w:tab w:val="left" w:pos="1903"/>
              </w:tabs>
              <w:ind w:left="552"/>
              <w:rPr>
                <w:ins w:id="122" w:author="Lynda Shely" w:date="2023-11-27T16:20:00Z"/>
              </w:rPr>
            </w:pPr>
            <w:ins w:id="123" w:author="Lynda Shely" w:date="2023-11-27T16:20:00Z">
              <w:r>
                <w:t>Authorized</w:t>
              </w:r>
              <w:r>
                <w:rPr>
                  <w:spacing w:val="-5"/>
                </w:rPr>
                <w:t xml:space="preserve"> </w:t>
              </w:r>
              <w:r>
                <w:t>Person’s</w:t>
              </w:r>
              <w:r>
                <w:rPr>
                  <w:spacing w:val="-4"/>
                </w:rPr>
                <w:t xml:space="preserve"> </w:t>
              </w:r>
              <w:r>
                <w:t>Full</w:t>
              </w:r>
              <w:r>
                <w:rPr>
                  <w:spacing w:val="-3"/>
                </w:rPr>
                <w:t xml:space="preserve"> </w:t>
              </w:r>
              <w:r>
                <w:rPr>
                  <w:spacing w:val="-4"/>
                </w:rPr>
                <w:t xml:space="preserve">Name: </w:t>
              </w:r>
              <w:r>
                <w:rPr>
                  <w:noProof/>
                </w:rPr>
                <mc:AlternateContent>
                  <mc:Choice Requires="wpg">
                    <w:drawing>
                      <wp:anchor distT="0" distB="0" distL="0" distR="0" simplePos="0" relativeHeight="487650304" behindDoc="1" locked="0" layoutInCell="1" allowOverlap="1" wp14:anchorId="179623F1" wp14:editId="75ED82EE">
                        <wp:simplePos x="0" y="0"/>
                        <wp:positionH relativeFrom="page">
                          <wp:posOffset>745375</wp:posOffset>
                        </wp:positionH>
                        <wp:positionV relativeFrom="paragraph">
                          <wp:posOffset>40267</wp:posOffset>
                        </wp:positionV>
                        <wp:extent cx="74930" cy="88900"/>
                        <wp:effectExtent l="0" t="0" r="0" b="0"/>
                        <wp:wrapNone/>
                        <wp:docPr id="810291953" name="Group 810291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369672492" name="Graphic 4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088819393" name="Graphic 4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D596CB2">
                      <v:group id="Group 810291953" style="position:absolute;margin-left:58.7pt;margin-top:3.15pt;width:5.9pt;height:7pt;z-index:-15666176;mso-wrap-distance-left:0;mso-wrap-distance-right:0;mso-position-horizontal-relative:page" coordsize="74930,88900" o:spid="_x0000_s1026" w14:anchorId="0366F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">
                        <v:shape id="Graphic 4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">
                          <v:path arrowok="t"/>
                        </v:shape>
                        <v:shape id="Graphic 4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">
                          <v:path arrowok="t"/>
                        </v:shape>
                        <w10:wrap anchorx="page"/>
                      </v:group>
                    </w:pict>
                  </mc:Fallback>
                </mc:AlternateContent>
              </w:r>
              <w:r>
                <w:rPr>
                  <w:noProof/>
                </w:rPr>
                <mc:AlternateContent>
                  <mc:Choice Requires="wpg">
                    <w:drawing>
                      <wp:anchor distT="0" distB="0" distL="0" distR="0" simplePos="0" relativeHeight="487651328" behindDoc="1" locked="0" layoutInCell="1" allowOverlap="1" wp14:anchorId="33C4CF03" wp14:editId="204664F5">
                        <wp:simplePos x="0" y="0"/>
                        <wp:positionH relativeFrom="page">
                          <wp:posOffset>1607134</wp:posOffset>
                        </wp:positionH>
                        <wp:positionV relativeFrom="paragraph">
                          <wp:posOffset>40267</wp:posOffset>
                        </wp:positionV>
                        <wp:extent cx="74930" cy="88900"/>
                        <wp:effectExtent l="0" t="0" r="0" b="0"/>
                        <wp:wrapNone/>
                        <wp:docPr id="1136424004" name="Group 1136424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2121336509" name="Graphic 44"/>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2131920508" name="Graphic 45"/>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4835F19">
                      <v:group id="Group 1136424004" style="position:absolute;margin-left:126.55pt;margin-top:3.15pt;width:5.9pt;height:7pt;z-index:-15665152;mso-wrap-distance-left:0;mso-wrap-distance-right:0;mso-position-horizontal-relative:page" coordsize="74930,88900" o:spid="_x0000_s1026" w14:anchorId="0CDE4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">
                        <v:shape id="Graphic 44"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">
                          <v:path arrowok="t"/>
                        </v:shape>
                        <v:shape id="Graphic 45"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">
                          <v:path arrowok="t"/>
                        </v:shape>
                        <w10:wrap anchorx="page"/>
                      </v:group>
                    </w:pict>
                  </mc:Fallback>
                </mc:AlternateContent>
              </w:r>
              <w:r>
                <w:t></w:t>
              </w:r>
              <w:r>
                <w:rPr>
                  <w:spacing w:val="1"/>
                </w:rPr>
                <w:t xml:space="preserve"> </w:t>
              </w:r>
              <w:r>
                <w:rPr>
                  <w:spacing w:val="-2"/>
                </w:rPr>
                <w:t xml:space="preserve">Individual or </w:t>
              </w:r>
              <w:r>
                <w:t></w:t>
              </w:r>
              <w:r>
                <w:rPr>
                  <w:spacing w:val="1"/>
                </w:rPr>
                <w:t xml:space="preserve"> </w:t>
              </w:r>
              <w:r>
                <w:rPr>
                  <w:spacing w:val="-2"/>
                </w:rPr>
                <w:t>Entity</w:t>
              </w:r>
            </w:ins>
          </w:p>
          <w:p w14:paraId="4D3C6627" w14:textId="77777777" w:rsidR="009062F1" w:rsidRDefault="009062F1" w:rsidP="005E4E5A">
            <w:pPr>
              <w:pStyle w:val="TableParagraph"/>
              <w:spacing w:line="251" w:lineRule="exact"/>
              <w:rPr>
                <w:ins w:id="124" w:author="Lynda Shely" w:date="2023-11-27T16:20:00Z"/>
              </w:rPr>
            </w:pPr>
          </w:p>
        </w:tc>
      </w:tr>
      <w:tr w:rsidR="009062F1" w14:paraId="330D311C" w14:textId="77777777" w:rsidTr="005E4E5A">
        <w:trPr>
          <w:trHeight w:val="440"/>
          <w:ins w:id="125" w:author="Lynda Shely" w:date="2023-11-27T16:20:00Z"/>
        </w:trPr>
        <w:tc>
          <w:tcPr>
            <w:tcW w:w="10604" w:type="dxa"/>
            <w:gridSpan w:val="3"/>
          </w:tcPr>
          <w:p w14:paraId="0FCC7E12" w14:textId="77777777" w:rsidR="009062F1" w:rsidRDefault="009062F1" w:rsidP="005E4E5A">
            <w:pPr>
              <w:pStyle w:val="TableParagraph"/>
              <w:rPr>
                <w:ins w:id="126" w:author="Lynda Shely" w:date="2023-11-27T16:20:00Z"/>
              </w:rPr>
            </w:pPr>
            <w:ins w:id="127" w:author="Lynda Shely" w:date="2023-11-27T16:20:00Z">
              <w:r>
                <w:t xml:space="preserve">Email </w:t>
              </w:r>
              <w:r>
                <w:rPr>
                  <w:spacing w:val="-2"/>
                </w:rPr>
                <w:t>address:</w:t>
              </w:r>
            </w:ins>
          </w:p>
        </w:tc>
      </w:tr>
      <w:tr w:rsidR="009062F1" w14:paraId="77638577" w14:textId="77777777" w:rsidTr="005E4E5A">
        <w:trPr>
          <w:trHeight w:val="440"/>
          <w:ins w:id="128" w:author="Lynda Shely" w:date="2023-11-27T16:20:00Z"/>
        </w:trPr>
        <w:tc>
          <w:tcPr>
            <w:tcW w:w="5685" w:type="dxa"/>
          </w:tcPr>
          <w:p w14:paraId="1C21DE55" w14:textId="77777777" w:rsidR="009062F1" w:rsidRDefault="009062F1" w:rsidP="005E4E5A">
            <w:pPr>
              <w:pStyle w:val="TableParagraph"/>
              <w:rPr>
                <w:ins w:id="129" w:author="Lynda Shely" w:date="2023-11-27T16:20:00Z"/>
              </w:rPr>
            </w:pPr>
            <w:ins w:id="130" w:author="Lynda Shely" w:date="2023-11-27T16:20:00Z">
              <w:r>
                <w:t>Social</w:t>
              </w:r>
              <w:r>
                <w:rPr>
                  <w:spacing w:val="-2"/>
                </w:rPr>
                <w:t xml:space="preserve"> </w:t>
              </w:r>
              <w:r>
                <w:t>Security</w:t>
              </w:r>
              <w:r>
                <w:rPr>
                  <w:spacing w:val="-5"/>
                </w:rPr>
                <w:t xml:space="preserve"> and/or Taxpayer ID </w:t>
              </w:r>
              <w:r>
                <w:rPr>
                  <w:spacing w:val="-2"/>
                </w:rPr>
                <w:t>Number if entity:</w:t>
              </w:r>
            </w:ins>
          </w:p>
        </w:tc>
        <w:tc>
          <w:tcPr>
            <w:tcW w:w="4919" w:type="dxa"/>
            <w:gridSpan w:val="2"/>
          </w:tcPr>
          <w:p w14:paraId="5A5B3094" w14:textId="77777777" w:rsidR="009062F1" w:rsidRDefault="009062F1" w:rsidP="005E4E5A">
            <w:pPr>
              <w:pStyle w:val="TableParagraph"/>
              <w:ind w:left="0"/>
              <w:rPr>
                <w:ins w:id="131" w:author="Lynda Shely" w:date="2023-11-27T16:20:00Z"/>
              </w:rPr>
            </w:pPr>
            <w:ins w:id="132" w:author="Lynda Shely" w:date="2023-11-27T16:20:00Z">
              <w:r>
                <w:t>If Authorized Person is an entity, list contact name and title:</w:t>
              </w:r>
            </w:ins>
          </w:p>
        </w:tc>
      </w:tr>
      <w:tr w:rsidR="009062F1" w14:paraId="76C26A6B" w14:textId="77777777" w:rsidTr="005E4E5A">
        <w:trPr>
          <w:trHeight w:val="565"/>
          <w:ins w:id="133" w:author="Lynda Shely" w:date="2023-11-27T16:20:00Z"/>
        </w:trPr>
        <w:tc>
          <w:tcPr>
            <w:tcW w:w="10604" w:type="dxa"/>
            <w:gridSpan w:val="3"/>
            <w:tcBorders>
              <w:bottom w:val="nil"/>
            </w:tcBorders>
          </w:tcPr>
          <w:p w14:paraId="40040F0E" w14:textId="77777777" w:rsidR="009062F1" w:rsidRDefault="009062F1" w:rsidP="005E4E5A">
            <w:pPr>
              <w:pStyle w:val="TableParagraph"/>
              <w:rPr>
                <w:ins w:id="134" w:author="Lynda Shely" w:date="2023-11-27T16:20:00Z"/>
              </w:rPr>
            </w:pPr>
            <w:ins w:id="135" w:author="Lynda Shely" w:date="2023-11-27T16:20:00Z">
              <w:r>
                <w:lastRenderedPageBreak/>
                <w:t>Does</w:t>
              </w:r>
              <w:r>
                <w:rPr>
                  <w:spacing w:val="-2"/>
                </w:rPr>
                <w:t xml:space="preserve"> </w:t>
              </w:r>
              <w:r>
                <w:t>authorized</w:t>
              </w:r>
              <w:r>
                <w:rPr>
                  <w:spacing w:val="-2"/>
                </w:rPr>
                <w:t xml:space="preserve"> </w:t>
              </w:r>
              <w:r>
                <w:t>person</w:t>
              </w:r>
              <w:r>
                <w:rPr>
                  <w:spacing w:val="-5"/>
                </w:rPr>
                <w:t xml:space="preserve"> </w:t>
              </w:r>
              <w:r>
                <w:t>have</w:t>
              </w:r>
              <w:r>
                <w:rPr>
                  <w:spacing w:val="40"/>
                </w:rPr>
                <w:t xml:space="preserve"> </w:t>
              </w:r>
              <w:r>
                <w:t>a</w:t>
              </w:r>
              <w:r>
                <w:rPr>
                  <w:spacing w:val="-2"/>
                </w:rPr>
                <w:t xml:space="preserve"> </w:t>
              </w:r>
              <w:r>
                <w:t>legal</w:t>
              </w:r>
              <w:r>
                <w:rPr>
                  <w:spacing w:val="-1"/>
                </w:rPr>
                <w:t xml:space="preserve"> </w:t>
              </w:r>
              <w:r>
                <w:t>right</w:t>
              </w:r>
              <w:r>
                <w:rPr>
                  <w:spacing w:val="-1"/>
                </w:rPr>
                <w:t xml:space="preserve"> </w:t>
              </w:r>
              <w:r>
                <w:t>to</w:t>
              </w:r>
              <w:r>
                <w:rPr>
                  <w:spacing w:val="-5"/>
                </w:rPr>
                <w:t xml:space="preserve"> </w:t>
              </w:r>
              <w:r>
                <w:t>exercise</w:t>
              </w:r>
              <w:r>
                <w:rPr>
                  <w:spacing w:val="-2"/>
                </w:rPr>
                <w:t xml:space="preserve"> </w:t>
              </w:r>
              <w:r>
                <w:t>decision</w:t>
              </w:r>
              <w:r>
                <w:rPr>
                  <w:spacing w:val="-5"/>
                </w:rPr>
                <w:t xml:space="preserve"> </w:t>
              </w:r>
              <w:r>
                <w:t>making</w:t>
              </w:r>
              <w:r>
                <w:rPr>
                  <w:spacing w:val="-5"/>
                </w:rPr>
                <w:t xml:space="preserve"> </w:t>
              </w:r>
              <w:r>
                <w:t>authority</w:t>
              </w:r>
              <w:r>
                <w:rPr>
                  <w:spacing w:val="-2"/>
                </w:rPr>
                <w:t xml:space="preserve"> </w:t>
              </w:r>
              <w:r>
                <w:t>on</w:t>
              </w:r>
              <w:r>
                <w:rPr>
                  <w:spacing w:val="-2"/>
                </w:rPr>
                <w:t xml:space="preserve"> </w:t>
              </w:r>
              <w:r>
                <w:t>behalf</w:t>
              </w:r>
              <w:r>
                <w:rPr>
                  <w:spacing w:val="-1"/>
                </w:rPr>
                <w:t xml:space="preserve"> </w:t>
              </w:r>
              <w:r>
                <w:t>of</w:t>
              </w:r>
              <w:r>
                <w:rPr>
                  <w:spacing w:val="-4"/>
                </w:rPr>
                <w:t xml:space="preserve"> </w:t>
              </w:r>
              <w:r>
                <w:t>the</w:t>
              </w:r>
              <w:r>
                <w:rPr>
                  <w:spacing w:val="-2"/>
                </w:rPr>
                <w:t xml:space="preserve"> </w:t>
              </w:r>
              <w:r>
                <w:t>alternative business structure applicant? (</w:t>
              </w:r>
              <w:proofErr w:type="gramStart"/>
              <w:r>
                <w:t>see</w:t>
              </w:r>
              <w:proofErr w:type="gramEnd"/>
              <w:r>
                <w:t xml:space="preserve"> Arizona Code of Judicial Administration § 7-209 for definitions of</w:t>
              </w:r>
            </w:ins>
          </w:p>
        </w:tc>
      </w:tr>
      <w:tr w:rsidR="009062F1" w14:paraId="6BD9ED22" w14:textId="77777777" w:rsidTr="005E4E5A">
        <w:trPr>
          <w:trHeight w:val="194"/>
          <w:ins w:id="136" w:author="Lynda Shely" w:date="2023-11-27T16:20:00Z"/>
        </w:trPr>
        <w:tc>
          <w:tcPr>
            <w:tcW w:w="8917" w:type="dxa"/>
            <w:gridSpan w:val="2"/>
            <w:tcBorders>
              <w:top w:val="nil"/>
              <w:right w:val="single" w:sz="49" w:space="0" w:color="FFFFFF"/>
            </w:tcBorders>
          </w:tcPr>
          <w:p w14:paraId="1B797F03" w14:textId="77777777" w:rsidR="009062F1" w:rsidRDefault="009062F1" w:rsidP="005E4E5A">
            <w:pPr>
              <w:pStyle w:val="TableParagraph"/>
              <w:tabs>
                <w:tab w:val="left" w:pos="7281"/>
              </w:tabs>
              <w:spacing w:line="175" w:lineRule="exact"/>
              <w:rPr>
                <w:ins w:id="137" w:author="Lynda Shely" w:date="2023-11-27T16:20:00Z"/>
              </w:rPr>
            </w:pPr>
            <w:ins w:id="138" w:author="Lynda Shely" w:date="2023-11-27T16:20:00Z">
              <w:r>
                <w:rPr>
                  <w:noProof/>
                </w:rPr>
                <mc:AlternateContent>
                  <mc:Choice Requires="wpg">
                    <w:drawing>
                      <wp:anchor distT="0" distB="0" distL="0" distR="0" simplePos="0" relativeHeight="487646208" behindDoc="1" locked="0" layoutInCell="1" allowOverlap="1" wp14:anchorId="479BCDB1" wp14:editId="3F2ECC1A">
                        <wp:simplePos x="0" y="0"/>
                        <wp:positionH relativeFrom="column">
                          <wp:posOffset>4641977</wp:posOffset>
                        </wp:positionH>
                        <wp:positionV relativeFrom="paragraph">
                          <wp:posOffset>2780</wp:posOffset>
                        </wp:positionV>
                        <wp:extent cx="74930" cy="88900"/>
                        <wp:effectExtent l="0" t="0" r="0" b="0"/>
                        <wp:wrapNone/>
                        <wp:docPr id="1927361110" name="Group 192736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704431081" name="Graphic 47"/>
                                <wps:cNvSpPr/>
                                <wps:spPr>
                                  <a:xfrm>
                                    <a:off x="0" y="0"/>
                                    <a:ext cx="74930" cy="88900"/>
                                  </a:xfrm>
                                  <a:custGeom>
                                    <a:avLst/>
                                    <a:gdLst/>
                                    <a:ahLst/>
                                    <a:cxnLst/>
                                    <a:rect l="l" t="t" r="r" b="b"/>
                                    <a:pathLst>
                                      <a:path w="74930" h="88900">
                                        <a:moveTo>
                                          <a:pt x="74814" y="0"/>
                                        </a:moveTo>
                                        <a:lnTo>
                                          <a:pt x="0" y="0"/>
                                        </a:lnTo>
                                        <a:lnTo>
                                          <a:pt x="0" y="88661"/>
                                        </a:lnTo>
                                        <a:lnTo>
                                          <a:pt x="74814" y="88661"/>
                                        </a:lnTo>
                                        <a:lnTo>
                                          <a:pt x="74814" y="0"/>
                                        </a:lnTo>
                                        <a:close/>
                                      </a:path>
                                    </a:pathLst>
                                  </a:custGeom>
                                  <a:solidFill>
                                    <a:srgbClr val="FFFFFF"/>
                                  </a:solidFill>
                                </wps:spPr>
                                <wps:bodyPr wrap="square" lIns="0" tIns="0" rIns="0" bIns="0" rtlCol="0">
                                  <a:prstTxWarp prst="textNoShape">
                                    <a:avLst/>
                                  </a:prstTxWarp>
                                  <a:noAutofit/>
                                </wps:bodyPr>
                              </wps:wsp>
                              <wps:wsp>
                                <wps:cNvPr id="1504739946" name="Graphic 48"/>
                                <wps:cNvSpPr/>
                                <wps:spPr>
                                  <a:xfrm>
                                    <a:off x="6350" y="6349"/>
                                    <a:ext cx="62230" cy="76200"/>
                                  </a:xfrm>
                                  <a:custGeom>
                                    <a:avLst/>
                                    <a:gdLst/>
                                    <a:ahLst/>
                                    <a:cxnLst/>
                                    <a:rect l="l" t="t" r="r" b="b"/>
                                    <a:pathLst>
                                      <a:path w="62230" h="76200">
                                        <a:moveTo>
                                          <a:pt x="0" y="75962"/>
                                        </a:moveTo>
                                        <a:lnTo>
                                          <a:pt x="62114" y="75962"/>
                                        </a:lnTo>
                                        <a:lnTo>
                                          <a:pt x="62114" y="0"/>
                                        </a:lnTo>
                                        <a:lnTo>
                                          <a:pt x="0" y="0"/>
                                        </a:lnTo>
                                        <a:lnTo>
                                          <a:pt x="0" y="759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C106F64">
                      <v:group id="Group 1927361110" style="position:absolute;margin-left:365.5pt;margin-top:.2pt;width:5.9pt;height:7pt;z-index:-15670272;mso-wrap-distance-left:0;mso-wrap-distance-right:0" coordsize="74930,88900" o:spid="_x0000_s1026" w14:anchorId="5191D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">
                        <v:shape id="Graphic 47" style="position:absolute;width:74930;height:88900;visibility:visible;mso-wrap-style:square;v-text-anchor:top" coordsize="74930,88900" o:spid="_x0000_s1027" stroked="f" path="m74814,l,,,8866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">
                          <v:path arrowok="t"/>
                        </v:shape>
                        <v:shape id="Graphic 48" style="position:absolute;left:6350;top:6349;width:62230;height:76200;visibility:visible;mso-wrap-style:square;v-text-anchor:top" coordsize="62230,76200" o:spid="_x0000_s1028" filled="f" strokeweight=".35275mm" path="m,75962r62114,l62114,,,,,759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">
                          <v:path arrowok="t"/>
                        </v:shape>
                      </v:group>
                    </w:pict>
                  </mc:Fallback>
                </mc:AlternateContent>
              </w:r>
              <w:r>
                <w:rPr>
                  <w:noProof/>
                </w:rPr>
                <mc:AlternateContent>
                  <mc:Choice Requires="wpg">
                    <w:drawing>
                      <wp:anchor distT="0" distB="0" distL="0" distR="0" simplePos="0" relativeHeight="487647232" behindDoc="1" locked="0" layoutInCell="1" allowOverlap="1" wp14:anchorId="0158E242" wp14:editId="49ECA52A">
                        <wp:simplePos x="0" y="0"/>
                        <wp:positionH relativeFrom="column">
                          <wp:posOffset>5137962</wp:posOffset>
                        </wp:positionH>
                        <wp:positionV relativeFrom="paragraph">
                          <wp:posOffset>0</wp:posOffset>
                        </wp:positionV>
                        <wp:extent cx="78105" cy="97155"/>
                        <wp:effectExtent l="0" t="0" r="0" b="0"/>
                        <wp:wrapNone/>
                        <wp:docPr id="1088662454" name="Group 1088662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7155"/>
                                  <a:chOff x="0" y="0"/>
                                  <a:chExt cx="78105" cy="97155"/>
                                </a:xfrm>
                              </wpg:grpSpPr>
                              <wps:wsp>
                                <wps:cNvPr id="1623030651" name="Graphic 50"/>
                                <wps:cNvSpPr/>
                                <wps:spPr>
                                  <a:xfrm>
                                    <a:off x="6350" y="6350"/>
                                    <a:ext cx="65405" cy="84455"/>
                                  </a:xfrm>
                                  <a:custGeom>
                                    <a:avLst/>
                                    <a:gdLst/>
                                    <a:ahLst/>
                                    <a:cxnLst/>
                                    <a:rect l="l" t="t" r="r" b="b"/>
                                    <a:pathLst>
                                      <a:path w="65405" h="84455">
                                        <a:moveTo>
                                          <a:pt x="0" y="84290"/>
                                        </a:moveTo>
                                        <a:lnTo>
                                          <a:pt x="64885" y="84290"/>
                                        </a:lnTo>
                                        <a:lnTo>
                                          <a:pt x="64885" y="0"/>
                                        </a:lnTo>
                                        <a:lnTo>
                                          <a:pt x="0" y="0"/>
                                        </a:lnTo>
                                        <a:lnTo>
                                          <a:pt x="0" y="8429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72D2E84">
                      <v:group id="Group 1088662454" style="position:absolute;margin-left:404.55pt;margin-top:0;width:6.15pt;height:7.65pt;z-index:-15669248;mso-wrap-distance-left:0;mso-wrap-distance-right:0" coordsize="78105,97155" o:spid="_x0000_s1026" w14:anchorId="3C438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">
                        <v:shape id="Graphic 50" style="position:absolute;left:6350;top:6350;width:65405;height:84455;visibility:visible;mso-wrap-style:square;v-text-anchor:top" coordsize="65405,84455" o:spid="_x0000_s1027" filled="f" strokeweight="1pt" path="m,84290r64885,l64885,,,,,84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">
                          <v:path arrowok="t"/>
                        </v:shape>
                      </v:group>
                    </w:pict>
                  </mc:Fallback>
                </mc:AlternateContent>
              </w:r>
              <w:r>
                <w:t>Authorized</w:t>
              </w:r>
              <w:r>
                <w:rPr>
                  <w:spacing w:val="-3"/>
                </w:rPr>
                <w:t xml:space="preserve"> </w:t>
              </w:r>
              <w:r>
                <w:t>Person</w:t>
              </w:r>
              <w:r>
                <w:rPr>
                  <w:spacing w:val="-5"/>
                </w:rPr>
                <w:t xml:space="preserve"> </w:t>
              </w:r>
              <w:r>
                <w:t>and</w:t>
              </w:r>
              <w:r>
                <w:rPr>
                  <w:spacing w:val="-2"/>
                </w:rPr>
                <w:t xml:space="preserve"> </w:t>
              </w:r>
              <w:proofErr w:type="gramStart"/>
              <w:r>
                <w:t>decision</w:t>
              </w:r>
              <w:r>
                <w:rPr>
                  <w:spacing w:val="-5"/>
                </w:rPr>
                <w:t xml:space="preserve"> </w:t>
              </w:r>
              <w:r>
                <w:t>making</w:t>
              </w:r>
              <w:proofErr w:type="gramEnd"/>
              <w:r>
                <w:rPr>
                  <w:spacing w:val="-5"/>
                </w:rPr>
                <w:t xml:space="preserve"> </w:t>
              </w:r>
              <w:r>
                <w:rPr>
                  <w:spacing w:val="-2"/>
                </w:rPr>
                <w:t>authority)?</w:t>
              </w:r>
              <w:r>
                <w:tab/>
              </w:r>
              <w:r>
                <w:t></w:t>
              </w:r>
              <w:r>
                <w:rPr>
                  <w:spacing w:val="1"/>
                </w:rPr>
                <w:t xml:space="preserve"> </w:t>
              </w:r>
              <w:r>
                <w:rPr>
                  <w:spacing w:val="-5"/>
                </w:rPr>
                <w:t>Yes</w:t>
              </w:r>
            </w:ins>
          </w:p>
        </w:tc>
        <w:tc>
          <w:tcPr>
            <w:tcW w:w="1687" w:type="dxa"/>
            <w:tcBorders>
              <w:top w:val="nil"/>
              <w:left w:val="single" w:sz="49" w:space="0" w:color="FFFFFF"/>
            </w:tcBorders>
          </w:tcPr>
          <w:p w14:paraId="1F0A5E8C" w14:textId="77777777" w:rsidR="009062F1" w:rsidRDefault="009062F1" w:rsidP="005E4E5A">
            <w:pPr>
              <w:pStyle w:val="TableParagraph"/>
              <w:spacing w:line="175" w:lineRule="exact"/>
              <w:ind w:left="-135"/>
              <w:rPr>
                <w:ins w:id="139" w:author="Lynda Shely" w:date="2023-11-27T16:20:00Z"/>
              </w:rPr>
            </w:pPr>
            <w:ins w:id="140" w:author="Lynda Shely" w:date="2023-11-27T16:20:00Z">
              <w:r>
                <w:t></w:t>
              </w:r>
              <w:r>
                <w:rPr>
                  <w:spacing w:val="1"/>
                </w:rPr>
                <w:t xml:space="preserve"> </w:t>
              </w:r>
              <w:r>
                <w:rPr>
                  <w:spacing w:val="-5"/>
                </w:rPr>
                <w:t>No</w:t>
              </w:r>
            </w:ins>
          </w:p>
        </w:tc>
      </w:tr>
      <w:tr w:rsidR="009062F1" w14:paraId="6DE22444" w14:textId="77777777" w:rsidTr="005E4E5A">
        <w:trPr>
          <w:trHeight w:val="760"/>
          <w:ins w:id="141" w:author="Lynda Shely" w:date="2023-11-27T16:20:00Z"/>
        </w:trPr>
        <w:tc>
          <w:tcPr>
            <w:tcW w:w="10604" w:type="dxa"/>
            <w:gridSpan w:val="3"/>
          </w:tcPr>
          <w:p w14:paraId="226B2E1C" w14:textId="77777777" w:rsidR="009062F1" w:rsidRDefault="009062F1" w:rsidP="005E4E5A">
            <w:pPr>
              <w:pStyle w:val="TableParagraph"/>
              <w:ind w:right="44"/>
              <w:rPr>
                <w:ins w:id="142" w:author="Lynda Shely" w:date="2023-11-27T16:20:00Z"/>
              </w:rPr>
            </w:pPr>
            <w:ins w:id="143" w:author="Lynda Shely" w:date="2023-11-27T16:20:00Z">
              <w:r>
                <w:t>Does</w:t>
              </w:r>
              <w:r>
                <w:rPr>
                  <w:spacing w:val="-2"/>
                </w:rPr>
                <w:t xml:space="preserve"> </w:t>
              </w:r>
              <w:r>
                <w:t>authorized</w:t>
              </w:r>
              <w:r>
                <w:rPr>
                  <w:spacing w:val="-2"/>
                </w:rPr>
                <w:t xml:space="preserve"> </w:t>
              </w:r>
              <w:r>
                <w:t>person</w:t>
              </w:r>
              <w:r>
                <w:rPr>
                  <w:spacing w:val="-5"/>
                </w:rPr>
                <w:t xml:space="preserve"> </w:t>
              </w:r>
              <w:r>
                <w:t>have</w:t>
              </w:r>
              <w:r>
                <w:rPr>
                  <w:spacing w:val="-2"/>
                </w:rPr>
                <w:t xml:space="preserve"> </w:t>
              </w:r>
              <w:r>
                <w:t>an</w:t>
              </w:r>
              <w:r>
                <w:rPr>
                  <w:spacing w:val="-2"/>
                </w:rPr>
                <w:t xml:space="preserve"> </w:t>
              </w:r>
              <w:r>
                <w:t>economic</w:t>
              </w:r>
              <w:r>
                <w:rPr>
                  <w:spacing w:val="-2"/>
                </w:rPr>
                <w:t xml:space="preserve"> </w:t>
              </w:r>
              <w:r>
                <w:t>interest</w:t>
              </w:r>
              <w:r>
                <w:rPr>
                  <w:spacing w:val="-1"/>
                </w:rPr>
                <w:t xml:space="preserve"> </w:t>
              </w:r>
              <w:r>
                <w:t>in</w:t>
              </w:r>
              <w:r>
                <w:rPr>
                  <w:spacing w:val="-2"/>
                </w:rPr>
                <w:t xml:space="preserve"> </w:t>
              </w:r>
              <w:r>
                <w:t>the</w:t>
              </w:r>
              <w:r>
                <w:rPr>
                  <w:spacing w:val="-2"/>
                </w:rPr>
                <w:t xml:space="preserve"> </w:t>
              </w:r>
              <w:r>
                <w:t>alternative</w:t>
              </w:r>
              <w:r>
                <w:rPr>
                  <w:spacing w:val="-2"/>
                </w:rPr>
                <w:t xml:space="preserve"> </w:t>
              </w:r>
              <w:r>
                <w:t>business</w:t>
              </w:r>
              <w:r>
                <w:rPr>
                  <w:spacing w:val="-2"/>
                </w:rPr>
                <w:t xml:space="preserve"> </w:t>
              </w:r>
              <w:r>
                <w:t>structure</w:t>
              </w:r>
              <w:r>
                <w:rPr>
                  <w:spacing w:val="-2"/>
                </w:rPr>
                <w:t xml:space="preserve"> </w:t>
              </w:r>
              <w:r>
                <w:t>equal</w:t>
              </w:r>
              <w:r>
                <w:rPr>
                  <w:spacing w:val="-1"/>
                </w:rPr>
                <w:t xml:space="preserve"> </w:t>
              </w:r>
              <w:r>
                <w:t>to</w:t>
              </w:r>
              <w:r>
                <w:rPr>
                  <w:spacing w:val="-5"/>
                </w:rPr>
                <w:t xml:space="preserve"> </w:t>
              </w:r>
              <w:r>
                <w:t>or</w:t>
              </w:r>
              <w:r>
                <w:rPr>
                  <w:spacing w:val="-4"/>
                </w:rPr>
                <w:t xml:space="preserve"> </w:t>
              </w:r>
              <w:r>
                <w:t>more</w:t>
              </w:r>
              <w:r>
                <w:rPr>
                  <w:spacing w:val="-2"/>
                </w:rPr>
                <w:t xml:space="preserve"> </w:t>
              </w:r>
              <w:r>
                <w:t>than 10 percent of all economic interests of the alternative business structure? (</w:t>
              </w:r>
              <w:proofErr w:type="gramStart"/>
              <w:r>
                <w:t>see</w:t>
              </w:r>
              <w:proofErr w:type="gramEnd"/>
              <w:r>
                <w:t xml:space="preserve"> Arizona Code of Judicial</w:t>
              </w:r>
            </w:ins>
          </w:p>
          <w:p w14:paraId="04D4AC49" w14:textId="245D110B" w:rsidR="009062F1" w:rsidRDefault="009062F1" w:rsidP="005E4E5A">
            <w:pPr>
              <w:pStyle w:val="TableParagraph"/>
              <w:tabs>
                <w:tab w:val="left" w:pos="7300"/>
                <w:tab w:val="left" w:pos="8090"/>
              </w:tabs>
              <w:spacing w:line="235" w:lineRule="exact"/>
              <w:rPr>
                <w:ins w:id="144" w:author="Lynda Shely" w:date="2023-11-27T16:20:00Z"/>
              </w:rPr>
            </w:pPr>
            <w:ins w:id="145" w:author="Lynda Shely" w:date="2023-11-27T16:20:00Z">
              <w:r>
                <w:rPr>
                  <w:noProof/>
                </w:rPr>
                <mc:AlternateContent>
                  <mc:Choice Requires="wpg">
                    <w:drawing>
                      <wp:anchor distT="0" distB="0" distL="0" distR="0" simplePos="0" relativeHeight="487648256" behindDoc="1" locked="0" layoutInCell="1" allowOverlap="1" wp14:anchorId="16891607" wp14:editId="241EBA59">
                        <wp:simplePos x="0" y="0"/>
                        <wp:positionH relativeFrom="column">
                          <wp:posOffset>4655820</wp:posOffset>
                        </wp:positionH>
                        <wp:positionV relativeFrom="paragraph">
                          <wp:posOffset>42449</wp:posOffset>
                        </wp:positionV>
                        <wp:extent cx="69850" cy="91440"/>
                        <wp:effectExtent l="0" t="0" r="0" b="0"/>
                        <wp:wrapNone/>
                        <wp:docPr id="1949815613" name="Group 1949815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418629596" name="Graphic 52"/>
                                <wps:cNvSpPr/>
                                <wps:spPr>
                                  <a:xfrm>
                                    <a:off x="0" y="0"/>
                                    <a:ext cx="69850" cy="91440"/>
                                  </a:xfrm>
                                  <a:custGeom>
                                    <a:avLst/>
                                    <a:gdLst/>
                                    <a:ahLst/>
                                    <a:cxnLst/>
                                    <a:rect l="l" t="t" r="r" b="b"/>
                                    <a:pathLst>
                                      <a:path w="69850" h="91440">
                                        <a:moveTo>
                                          <a:pt x="69280" y="0"/>
                                        </a:moveTo>
                                        <a:lnTo>
                                          <a:pt x="0" y="0"/>
                                        </a:lnTo>
                                        <a:lnTo>
                                          <a:pt x="0" y="91439"/>
                                        </a:lnTo>
                                        <a:lnTo>
                                          <a:pt x="69280" y="91439"/>
                                        </a:lnTo>
                                        <a:lnTo>
                                          <a:pt x="69280" y="0"/>
                                        </a:lnTo>
                                        <a:close/>
                                      </a:path>
                                    </a:pathLst>
                                  </a:custGeom>
                                  <a:solidFill>
                                    <a:srgbClr val="FFFFFF"/>
                                  </a:solidFill>
                                </wps:spPr>
                                <wps:bodyPr wrap="square" lIns="0" tIns="0" rIns="0" bIns="0" rtlCol="0">
                                  <a:prstTxWarp prst="textNoShape">
                                    <a:avLst/>
                                  </a:prstTxWarp>
                                  <a:noAutofit/>
                                </wps:bodyPr>
                              </wps:wsp>
                              <wps:wsp>
                                <wps:cNvPr id="2054567194" name="Graphic 53"/>
                                <wps:cNvSpPr/>
                                <wps:spPr>
                                  <a:xfrm>
                                    <a:off x="6350" y="6350"/>
                                    <a:ext cx="57150" cy="78740"/>
                                  </a:xfrm>
                                  <a:custGeom>
                                    <a:avLst/>
                                    <a:gdLst/>
                                    <a:ahLst/>
                                    <a:cxnLst/>
                                    <a:rect l="l" t="t" r="r" b="b"/>
                                    <a:pathLst>
                                      <a:path w="57150" h="78740">
                                        <a:moveTo>
                                          <a:pt x="0" y="78739"/>
                                        </a:moveTo>
                                        <a:lnTo>
                                          <a:pt x="56579" y="78739"/>
                                        </a:lnTo>
                                        <a:lnTo>
                                          <a:pt x="56579"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8B93CE9">
                      <v:group id="Group 1949815613" style="position:absolute;margin-left:366.6pt;margin-top:3.35pt;width:5.5pt;height:7.2pt;z-index:-15668224;mso-wrap-distance-left:0;mso-wrap-distance-right:0" coordsize="69850,91440" o:spid="_x0000_s1026" w14:anchorId="28E08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">
                        <v:shape id="Graphic 52" style="position:absolute;width:69850;height:91440;visibility:visible;mso-wrap-style:square;v-text-anchor:top" coordsize="69850,91440" o:spid="_x0000_s1027" stroked="f" path="m69280,l,,,9143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">
                          <v:path arrowok="t"/>
                        </v:shape>
                        <v:shape id="Graphic 53" style="position:absolute;left:6350;top:6350;width:57150;height:78740;visibility:visible;mso-wrap-style:square;v-text-anchor:top" coordsize="57150,78740" o:spid="_x0000_s1028" filled="f" strokeweight="1pt" path="m,78739r56579,l5657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">
                          <v:path arrowok="t"/>
                        </v:shape>
                      </v:group>
                    </w:pict>
                  </mc:Fallback>
                </mc:AlternateContent>
              </w:r>
              <w:r>
                <w:rPr>
                  <w:noProof/>
                </w:rPr>
                <mc:AlternateContent>
                  <mc:Choice Requires="wpg">
                    <w:drawing>
                      <wp:anchor distT="0" distB="0" distL="0" distR="0" simplePos="0" relativeHeight="487649280" behindDoc="1" locked="0" layoutInCell="1" allowOverlap="1" wp14:anchorId="49DFBDD3" wp14:editId="27822B29">
                        <wp:simplePos x="0" y="0"/>
                        <wp:positionH relativeFrom="column">
                          <wp:posOffset>5154586</wp:posOffset>
                        </wp:positionH>
                        <wp:positionV relativeFrom="paragraph">
                          <wp:posOffset>42449</wp:posOffset>
                        </wp:positionV>
                        <wp:extent cx="74930" cy="91440"/>
                        <wp:effectExtent l="0" t="0" r="0" b="0"/>
                        <wp:wrapNone/>
                        <wp:docPr id="809883251" name="Group 809883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2016518536" name="Graphic 55"/>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2003866248" name="Graphic 56"/>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B98D7A9">
                      <v:group id="Group 809883251" style="position:absolute;margin-left:405.85pt;margin-top:3.35pt;width:5.9pt;height:7.2pt;z-index:-15667200;mso-wrap-distance-left:0;mso-wrap-distance-right:0" coordsize="74930,91440" o:spid="_x0000_s1026" w14:anchorId="388E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">
                        <v:shape id="Graphic 55"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">
                          <v:path arrowok="t"/>
                        </v:shape>
                        <v:shape id="Graphic 56"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">
                          <v:path arrowok="t"/>
                        </v:shape>
                      </v:group>
                    </w:pict>
                  </mc:Fallback>
                </mc:AlternateContent>
              </w:r>
              <w:r>
                <w:t>Administration</w:t>
              </w:r>
              <w:r>
                <w:rPr>
                  <w:spacing w:val="-3"/>
                </w:rPr>
                <w:t xml:space="preserve"> </w:t>
              </w:r>
              <w:r>
                <w:t>§</w:t>
              </w:r>
              <w:r>
                <w:rPr>
                  <w:spacing w:val="-3"/>
                </w:rPr>
                <w:t xml:space="preserve"> </w:t>
              </w:r>
              <w:r>
                <w:t>7-209</w:t>
              </w:r>
              <w:r>
                <w:rPr>
                  <w:spacing w:val="-6"/>
                </w:rPr>
                <w:t xml:space="preserve"> </w:t>
              </w:r>
              <w:r>
                <w:t>for</w:t>
              </w:r>
              <w:r>
                <w:rPr>
                  <w:spacing w:val="-5"/>
                </w:rPr>
                <w:t xml:space="preserve"> </w:t>
              </w:r>
              <w:r>
                <w:t>definition</w:t>
              </w:r>
              <w:r>
                <w:rPr>
                  <w:spacing w:val="-3"/>
                </w:rPr>
                <w:t xml:space="preserve"> </w:t>
              </w:r>
              <w:r>
                <w:t>of</w:t>
              </w:r>
              <w:r>
                <w:rPr>
                  <w:spacing w:val="-5"/>
                </w:rPr>
                <w:t xml:space="preserve"> </w:t>
              </w:r>
              <w:r>
                <w:t>“economic</w:t>
              </w:r>
              <w:r>
                <w:rPr>
                  <w:spacing w:val="-4"/>
                </w:rPr>
                <w:t xml:space="preserve"> </w:t>
              </w:r>
              <w:r>
                <w:rPr>
                  <w:spacing w:val="-2"/>
                </w:rPr>
                <w:t>interest”)</w:t>
              </w:r>
            </w:ins>
            <w:ins w:id="146" w:author="Lynda Shely" w:date="2024-08-27T08:24:00Z">
              <w:r w:rsidR="00C1672D">
                <w:rPr>
                  <w:spacing w:val="-2"/>
                </w:rPr>
                <w:t xml:space="preserve"> list percentage:</w:t>
              </w:r>
            </w:ins>
            <w:ins w:id="147" w:author="Lynda Shely" w:date="2023-11-27T16:20:00Z">
              <w:r>
                <w:tab/>
              </w:r>
              <w:r>
                <w:t></w:t>
              </w:r>
              <w:r>
                <w:rPr>
                  <w:spacing w:val="1"/>
                </w:rPr>
                <w:t xml:space="preserve"> </w:t>
              </w:r>
              <w:r>
                <w:rPr>
                  <w:spacing w:val="-5"/>
                </w:rPr>
                <w:t>Yes</w:t>
              </w:r>
              <w:r>
                <w:tab/>
              </w:r>
              <w:r>
                <w:t></w:t>
              </w:r>
              <w:r>
                <w:rPr>
                  <w:spacing w:val="1"/>
                </w:rPr>
                <w:t xml:space="preserve"> </w:t>
              </w:r>
              <w:r>
                <w:rPr>
                  <w:spacing w:val="-5"/>
                </w:rPr>
                <w:t>No</w:t>
              </w:r>
            </w:ins>
          </w:p>
        </w:tc>
      </w:tr>
    </w:tbl>
    <w:p w14:paraId="591BE868" w14:textId="3C355641" w:rsidR="00B25E16" w:rsidDel="00ED15ED" w:rsidRDefault="00B25E16">
      <w:pPr>
        <w:pStyle w:val="BodyText"/>
        <w:spacing w:before="1"/>
        <w:rPr>
          <w:del w:id="148" w:author="Lynda Shely" w:date="2023-11-27T16:12:00Z"/>
          <w:sz w:val="24"/>
        </w:rPr>
      </w:pPr>
    </w:p>
    <w:tbl>
      <w:tblPr>
        <w:tblW w:w="0" w:type="auto"/>
        <w:tblInd w:w="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20"/>
        <w:gridCol w:w="4920"/>
      </w:tblGrid>
      <w:tr w:rsidR="00B25E16" w:rsidDel="00ED15ED" w14:paraId="5AA7AC71" w14:textId="571B3E7E">
        <w:trPr>
          <w:trHeight w:val="760"/>
          <w:del w:id="149" w:author="Lynda Shely" w:date="2023-11-27T16:12:00Z"/>
        </w:trPr>
        <w:tc>
          <w:tcPr>
            <w:tcW w:w="9840" w:type="dxa"/>
            <w:gridSpan w:val="2"/>
          </w:tcPr>
          <w:p w14:paraId="1EAFD5BE" w14:textId="550FB839" w:rsidR="00B25E16" w:rsidDel="00ED15ED" w:rsidRDefault="001310C8">
            <w:pPr>
              <w:pStyle w:val="TableParagraph"/>
              <w:rPr>
                <w:del w:id="150" w:author="Lynda Shely" w:date="2023-11-27T16:12:00Z"/>
              </w:rPr>
            </w:pPr>
            <w:del w:id="151" w:author="Lynda Shely" w:date="2023-11-27T16:12:00Z">
              <w:r w:rsidDel="00ED15ED">
                <w:delText>Authorized</w:delText>
              </w:r>
              <w:r w:rsidDel="00ED15ED">
                <w:rPr>
                  <w:spacing w:val="-6"/>
                </w:rPr>
                <w:delText xml:space="preserve"> </w:delText>
              </w:r>
              <w:r w:rsidDel="00ED15ED">
                <w:delText>Person</w:delText>
              </w:r>
              <w:r w:rsidDel="00ED15ED">
                <w:rPr>
                  <w:spacing w:val="-5"/>
                </w:rPr>
                <w:delText xml:space="preserve"> </w:delText>
              </w:r>
              <w:r w:rsidDel="00ED15ED">
                <w:delText>Entity’s</w:delText>
              </w:r>
              <w:r w:rsidDel="00ED15ED">
                <w:rPr>
                  <w:spacing w:val="-6"/>
                </w:rPr>
                <w:delText xml:space="preserve"> </w:delText>
              </w:r>
              <w:r w:rsidDel="00ED15ED">
                <w:rPr>
                  <w:spacing w:val="-4"/>
                </w:rPr>
                <w:delText>Name:</w:delText>
              </w:r>
            </w:del>
          </w:p>
        </w:tc>
      </w:tr>
      <w:tr w:rsidR="00B25E16" w:rsidDel="00ED15ED" w14:paraId="30F2FB38" w14:textId="738FFF15">
        <w:trPr>
          <w:trHeight w:val="441"/>
          <w:del w:id="152" w:author="Lynda Shely" w:date="2023-11-27T16:12:00Z"/>
        </w:trPr>
        <w:tc>
          <w:tcPr>
            <w:tcW w:w="9840" w:type="dxa"/>
            <w:gridSpan w:val="2"/>
          </w:tcPr>
          <w:p w14:paraId="6D8F63C2" w14:textId="164F1973" w:rsidR="00B25E16" w:rsidDel="00ED15ED" w:rsidRDefault="001310C8">
            <w:pPr>
              <w:pStyle w:val="TableParagraph"/>
              <w:spacing w:line="251" w:lineRule="exact"/>
              <w:rPr>
                <w:del w:id="153" w:author="Lynda Shely" w:date="2023-11-27T16:12:00Z"/>
              </w:rPr>
            </w:pPr>
            <w:del w:id="154" w:author="Lynda Shely" w:date="2023-11-27T16:12:00Z">
              <w:r w:rsidDel="00ED15ED">
                <w:delText>Name</w:delText>
              </w:r>
              <w:r w:rsidDel="00ED15ED">
                <w:rPr>
                  <w:spacing w:val="-4"/>
                </w:rPr>
                <w:delText xml:space="preserve"> </w:delText>
              </w:r>
              <w:r w:rsidDel="00ED15ED">
                <w:delText>and</w:delText>
              </w:r>
              <w:r w:rsidDel="00ED15ED">
                <w:rPr>
                  <w:spacing w:val="-3"/>
                </w:rPr>
                <w:delText xml:space="preserve"> </w:delText>
              </w:r>
              <w:r w:rsidDel="00ED15ED">
                <w:delText>Title/Position</w:delText>
              </w:r>
              <w:r w:rsidDel="00ED15ED">
                <w:rPr>
                  <w:spacing w:val="-2"/>
                </w:rPr>
                <w:delText xml:space="preserve"> </w:delText>
              </w:r>
              <w:r w:rsidDel="00ED15ED">
                <w:delText>of</w:delText>
              </w:r>
              <w:r w:rsidDel="00ED15ED">
                <w:rPr>
                  <w:spacing w:val="-6"/>
                </w:rPr>
                <w:delText xml:space="preserve"> </w:delText>
              </w:r>
              <w:r w:rsidDel="00ED15ED">
                <w:delText>entity</w:delText>
              </w:r>
              <w:r w:rsidDel="00ED15ED">
                <w:rPr>
                  <w:spacing w:val="-4"/>
                </w:rPr>
                <w:delText xml:space="preserve"> </w:delText>
              </w:r>
              <w:r w:rsidDel="00ED15ED">
                <w:rPr>
                  <w:spacing w:val="-2"/>
                </w:rPr>
                <w:delText>contact:</w:delText>
              </w:r>
            </w:del>
          </w:p>
        </w:tc>
      </w:tr>
      <w:tr w:rsidR="00B25E16" w:rsidDel="00ED15ED" w14:paraId="2CEAB8CC" w14:textId="4D84F233">
        <w:trPr>
          <w:trHeight w:val="505"/>
          <w:del w:id="155" w:author="Lynda Shely" w:date="2023-11-27T16:12:00Z"/>
        </w:trPr>
        <w:tc>
          <w:tcPr>
            <w:tcW w:w="4920" w:type="dxa"/>
          </w:tcPr>
          <w:p w14:paraId="749C62FD" w14:textId="57729F82" w:rsidR="00B25E16" w:rsidDel="00ED15ED" w:rsidRDefault="001310C8">
            <w:pPr>
              <w:pStyle w:val="TableParagraph"/>
              <w:spacing w:line="251" w:lineRule="exact"/>
              <w:rPr>
                <w:del w:id="156" w:author="Lynda Shely" w:date="2023-11-27T16:12:00Z"/>
              </w:rPr>
            </w:pPr>
            <w:del w:id="157" w:author="Lynda Shely" w:date="2023-11-27T16:12:00Z">
              <w:r w:rsidDel="00ED15ED">
                <w:delText>Social</w:delText>
              </w:r>
              <w:r w:rsidDel="00ED15ED">
                <w:rPr>
                  <w:spacing w:val="-2"/>
                </w:rPr>
                <w:delText xml:space="preserve"> </w:delText>
              </w:r>
              <w:r w:rsidDel="00ED15ED">
                <w:delText>Security</w:delText>
              </w:r>
              <w:r w:rsidDel="00ED15ED">
                <w:rPr>
                  <w:spacing w:val="-5"/>
                </w:rPr>
                <w:delText xml:space="preserve"> </w:delText>
              </w:r>
              <w:r w:rsidDel="00ED15ED">
                <w:rPr>
                  <w:spacing w:val="-2"/>
                </w:rPr>
                <w:delText>Number:</w:delText>
              </w:r>
            </w:del>
          </w:p>
        </w:tc>
        <w:tc>
          <w:tcPr>
            <w:tcW w:w="4920" w:type="dxa"/>
          </w:tcPr>
          <w:p w14:paraId="2E8E8756" w14:textId="6EF52478" w:rsidR="00B25E16" w:rsidDel="00ED15ED" w:rsidRDefault="001310C8">
            <w:pPr>
              <w:pStyle w:val="TableParagraph"/>
              <w:spacing w:line="251" w:lineRule="exact"/>
              <w:ind w:left="98"/>
              <w:rPr>
                <w:del w:id="158" w:author="Lynda Shely" w:date="2023-11-27T16:12:00Z"/>
              </w:rPr>
            </w:pPr>
            <w:del w:id="159" w:author="Lynda Shely" w:date="2023-11-27T16:12:00Z">
              <w:r w:rsidDel="00ED15ED">
                <w:delText xml:space="preserve">Email </w:delText>
              </w:r>
              <w:r w:rsidDel="00ED15ED">
                <w:rPr>
                  <w:spacing w:val="-2"/>
                </w:rPr>
                <w:delText>address:</w:delText>
              </w:r>
            </w:del>
          </w:p>
        </w:tc>
      </w:tr>
      <w:tr w:rsidR="00B25E16" w:rsidDel="00ED15ED" w14:paraId="4071C4AB" w14:textId="371C6DFA">
        <w:trPr>
          <w:trHeight w:val="441"/>
          <w:del w:id="160" w:author="Lynda Shely" w:date="2023-11-27T16:12:00Z"/>
        </w:trPr>
        <w:tc>
          <w:tcPr>
            <w:tcW w:w="9840" w:type="dxa"/>
            <w:gridSpan w:val="2"/>
          </w:tcPr>
          <w:p w14:paraId="43C039AF" w14:textId="5CA167EA" w:rsidR="00B25E16" w:rsidDel="00ED15ED" w:rsidRDefault="001310C8">
            <w:pPr>
              <w:pStyle w:val="TableParagraph"/>
              <w:tabs>
                <w:tab w:val="left" w:pos="7300"/>
                <w:tab w:val="left" w:pos="8090"/>
              </w:tabs>
              <w:spacing w:line="251" w:lineRule="exact"/>
              <w:rPr>
                <w:del w:id="161" w:author="Lynda Shely" w:date="2023-11-27T16:12:00Z"/>
              </w:rPr>
            </w:pPr>
            <w:del w:id="162" w:author="Lynda Shely" w:date="2023-11-27T16:12:00Z">
              <w:r w:rsidDel="00ED15ED">
                <w:rPr>
                  <w:noProof/>
                </w:rPr>
                <mc:AlternateContent>
                  <mc:Choice Requires="wpg">
                    <w:drawing>
                      <wp:anchor distT="0" distB="0" distL="0" distR="0" simplePos="0" relativeHeight="487163904" behindDoc="1" locked="0" layoutInCell="1" allowOverlap="1" wp14:anchorId="4C123FBC" wp14:editId="7323E1F1">
                        <wp:simplePos x="0" y="0"/>
                        <wp:positionH relativeFrom="column">
                          <wp:posOffset>4653051</wp:posOffset>
                        </wp:positionH>
                        <wp:positionV relativeFrom="paragraph">
                          <wp:posOffset>38884</wp:posOffset>
                        </wp:positionV>
                        <wp:extent cx="78105" cy="9461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4615"/>
                                  <a:chOff x="0" y="0"/>
                                  <a:chExt cx="78105" cy="94615"/>
                                </a:xfrm>
                              </wpg:grpSpPr>
                              <wps:wsp>
                                <wps:cNvPr id="58" name="Graphic 58"/>
                                <wps:cNvSpPr/>
                                <wps:spPr>
                                  <a:xfrm>
                                    <a:off x="0" y="0"/>
                                    <a:ext cx="78105" cy="94615"/>
                                  </a:xfrm>
                                  <a:custGeom>
                                    <a:avLst/>
                                    <a:gdLst/>
                                    <a:ahLst/>
                                    <a:cxnLst/>
                                    <a:rect l="l" t="t" r="r" b="b"/>
                                    <a:pathLst>
                                      <a:path w="78105" h="94615">
                                        <a:moveTo>
                                          <a:pt x="77585" y="0"/>
                                        </a:moveTo>
                                        <a:lnTo>
                                          <a:pt x="0" y="0"/>
                                        </a:lnTo>
                                        <a:lnTo>
                                          <a:pt x="0" y="94211"/>
                                        </a:lnTo>
                                        <a:lnTo>
                                          <a:pt x="77585" y="94211"/>
                                        </a:lnTo>
                                        <a:lnTo>
                                          <a:pt x="77585"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50" y="6350"/>
                                    <a:ext cx="65405" cy="81915"/>
                                  </a:xfrm>
                                  <a:custGeom>
                                    <a:avLst/>
                                    <a:gdLst/>
                                    <a:ahLst/>
                                    <a:cxnLst/>
                                    <a:rect l="l" t="t" r="r" b="b"/>
                                    <a:pathLst>
                                      <a:path w="65405" h="81915">
                                        <a:moveTo>
                                          <a:pt x="0" y="81511"/>
                                        </a:moveTo>
                                        <a:lnTo>
                                          <a:pt x="64885" y="81511"/>
                                        </a:lnTo>
                                        <a:lnTo>
                                          <a:pt x="64885" y="0"/>
                                        </a:lnTo>
                                        <a:lnTo>
                                          <a:pt x="0" y="0"/>
                                        </a:lnTo>
                                        <a:lnTo>
                                          <a:pt x="0" y="8151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D6BF5A9">
                      <v:group id="Group 57" style="position:absolute;margin-left:366.4pt;margin-top:3.05pt;width:6.15pt;height:7.45pt;z-index:-16152576;mso-wrap-distance-left:0;mso-wrap-distance-right:0" coordsize="78105,94615" o:spid="_x0000_s1026" w14:anchorId="307E0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">
                        <v:shape id="Graphic 58" style="position:absolute;width:78105;height:94615;visibility:visible;mso-wrap-style:square;v-text-anchor:top" coordsize="78105,94615" o:spid="_x0000_s1027" stroked="f" path="m77585,l,,,94211r77585,l7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">
                          <v:path arrowok="t"/>
                        </v:shape>
                        <v:shape id="Graphic 59" style="position:absolute;left:6350;top:6350;width:65405;height:81915;visibility:visible;mso-wrap-style:square;v-text-anchor:top" coordsize="65405,81915" o:spid="_x0000_s1028" filled="f" strokeweight=".35275mm" path="m,81511r64885,l64885,,,,,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">
                          <v:path arrowok="t"/>
                        </v:shape>
                      </v:group>
                    </w:pict>
                  </mc:Fallback>
                </mc:AlternateContent>
              </w:r>
              <w:r w:rsidDel="00ED15ED">
                <w:rPr>
                  <w:noProof/>
                </w:rPr>
                <mc:AlternateContent>
                  <mc:Choice Requires="wpg">
                    <w:drawing>
                      <wp:anchor distT="0" distB="0" distL="0" distR="0" simplePos="0" relativeHeight="487164416" behindDoc="1" locked="0" layoutInCell="1" allowOverlap="1" wp14:anchorId="429FC1CD" wp14:editId="05DABB01">
                        <wp:simplePos x="0" y="0"/>
                        <wp:positionH relativeFrom="column">
                          <wp:posOffset>5154586</wp:posOffset>
                        </wp:positionH>
                        <wp:positionV relativeFrom="paragraph">
                          <wp:posOffset>38884</wp:posOffset>
                        </wp:positionV>
                        <wp:extent cx="74930" cy="9461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4615"/>
                                  <a:chOff x="0" y="0"/>
                                  <a:chExt cx="74930" cy="94615"/>
                                </a:xfrm>
                              </wpg:grpSpPr>
                              <wps:wsp>
                                <wps:cNvPr id="61" name="Graphic 61"/>
                                <wps:cNvSpPr/>
                                <wps:spPr>
                                  <a:xfrm>
                                    <a:off x="0" y="0"/>
                                    <a:ext cx="74930" cy="94615"/>
                                  </a:xfrm>
                                  <a:custGeom>
                                    <a:avLst/>
                                    <a:gdLst/>
                                    <a:ahLst/>
                                    <a:cxnLst/>
                                    <a:rect l="l" t="t" r="r" b="b"/>
                                    <a:pathLst>
                                      <a:path w="74930" h="94615">
                                        <a:moveTo>
                                          <a:pt x="74814" y="0"/>
                                        </a:moveTo>
                                        <a:lnTo>
                                          <a:pt x="0" y="0"/>
                                        </a:lnTo>
                                        <a:lnTo>
                                          <a:pt x="0" y="94211"/>
                                        </a:lnTo>
                                        <a:lnTo>
                                          <a:pt x="74814" y="94211"/>
                                        </a:lnTo>
                                        <a:lnTo>
                                          <a:pt x="74814"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6350" y="6350"/>
                                    <a:ext cx="62230" cy="81915"/>
                                  </a:xfrm>
                                  <a:custGeom>
                                    <a:avLst/>
                                    <a:gdLst/>
                                    <a:ahLst/>
                                    <a:cxnLst/>
                                    <a:rect l="l" t="t" r="r" b="b"/>
                                    <a:pathLst>
                                      <a:path w="62230" h="81915">
                                        <a:moveTo>
                                          <a:pt x="0" y="81511"/>
                                        </a:moveTo>
                                        <a:lnTo>
                                          <a:pt x="62114" y="81511"/>
                                        </a:lnTo>
                                        <a:lnTo>
                                          <a:pt x="62114" y="0"/>
                                        </a:lnTo>
                                        <a:lnTo>
                                          <a:pt x="0" y="0"/>
                                        </a:lnTo>
                                        <a:lnTo>
                                          <a:pt x="0" y="8151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2D34077">
                      <v:group id="Group 60" style="position:absolute;margin-left:405.85pt;margin-top:3.05pt;width:5.9pt;height:7.45pt;z-index:-16152064;mso-wrap-distance-left:0;mso-wrap-distance-right:0" coordsize="74930,94615" o:spid="_x0000_s1026" w14:anchorId="530F3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">
                        <v:shape id="Graphic 61" style="position:absolute;width:74930;height:94615;visibility:visible;mso-wrap-style:square;v-text-anchor:top" coordsize="74930,94615" o:spid="_x0000_s1027" stroked="f" path="m74814,l,,,9421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">
                          <v:path arrowok="t"/>
                        </v:shape>
                        <v:shape id="Graphic 62" style="position:absolute;left:6350;top:6350;width:62230;height:81915;visibility:visible;mso-wrap-style:square;v-text-anchor:top" coordsize="62230,81915" o:spid="_x0000_s1028" filled="f" strokeweight="1pt" path="m,81511r62114,l62114,,,,,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">
                          <v:path arrowok="t"/>
                        </v:shape>
                      </v:group>
                    </w:pict>
                  </mc:Fallback>
                </mc:AlternateContent>
              </w:r>
              <w:r w:rsidDel="00ED15ED">
                <w:delText>Does</w:delText>
              </w:r>
              <w:r w:rsidDel="00ED15ED">
                <w:rPr>
                  <w:spacing w:val="-6"/>
                </w:rPr>
                <w:delText xml:space="preserve"> </w:delText>
              </w:r>
              <w:r w:rsidDel="00ED15ED">
                <w:delText>person</w:delText>
              </w:r>
              <w:r w:rsidDel="00ED15ED">
                <w:rPr>
                  <w:spacing w:val="-6"/>
                </w:rPr>
                <w:delText xml:space="preserve"> </w:delText>
              </w:r>
              <w:r w:rsidDel="00ED15ED">
                <w:delText>have</w:delText>
              </w:r>
              <w:r w:rsidDel="00ED15ED">
                <w:rPr>
                  <w:spacing w:val="-5"/>
                </w:rPr>
                <w:delText xml:space="preserve"> </w:delText>
              </w:r>
              <w:r w:rsidDel="00ED15ED">
                <w:delText>contract,</w:delText>
              </w:r>
              <w:r w:rsidDel="00ED15ED">
                <w:rPr>
                  <w:spacing w:val="-6"/>
                </w:rPr>
                <w:delText xml:space="preserve"> </w:delText>
              </w:r>
              <w:r w:rsidDel="00ED15ED">
                <w:delText>voting,</w:delText>
              </w:r>
              <w:r w:rsidDel="00ED15ED">
                <w:rPr>
                  <w:spacing w:val="-3"/>
                </w:rPr>
                <w:delText xml:space="preserve"> </w:delText>
              </w:r>
              <w:r w:rsidDel="00ED15ED">
                <w:delText>business</w:delText>
              </w:r>
              <w:r w:rsidDel="00ED15ED">
                <w:rPr>
                  <w:spacing w:val="-3"/>
                </w:rPr>
                <w:delText xml:space="preserve"> </w:delText>
              </w:r>
              <w:r w:rsidDel="00ED15ED">
                <w:delText>operation</w:delText>
              </w:r>
              <w:r w:rsidDel="00ED15ED">
                <w:rPr>
                  <w:spacing w:val="-6"/>
                </w:rPr>
                <w:delText xml:space="preserve"> </w:delText>
              </w:r>
              <w:r w:rsidDel="00ED15ED">
                <w:delText>negotiation</w:delText>
              </w:r>
              <w:r w:rsidDel="00ED15ED">
                <w:rPr>
                  <w:spacing w:val="-3"/>
                </w:rPr>
                <w:delText xml:space="preserve"> </w:delText>
              </w:r>
              <w:r w:rsidDel="00ED15ED">
                <w:rPr>
                  <w:spacing w:val="-2"/>
                </w:rPr>
                <w:delText>authority?</w:delText>
              </w:r>
              <w:r w:rsidDel="00ED15ED">
                <w:tab/>
              </w:r>
              <w:r w:rsidDel="00ED15ED">
                <w:delText></w:delText>
              </w:r>
              <w:r w:rsidDel="00ED15ED">
                <w:rPr>
                  <w:spacing w:val="1"/>
                </w:rPr>
                <w:delText xml:space="preserve"> </w:delText>
              </w:r>
              <w:r w:rsidDel="00ED15ED">
                <w:rPr>
                  <w:spacing w:val="-5"/>
                </w:rPr>
                <w:delText>Yes</w:delText>
              </w:r>
              <w:r w:rsidDel="00ED15ED">
                <w:tab/>
              </w:r>
              <w:r w:rsidDel="00ED15ED">
                <w:delText></w:delText>
              </w:r>
              <w:r w:rsidDel="00ED15ED">
                <w:rPr>
                  <w:spacing w:val="1"/>
                </w:rPr>
                <w:delText xml:space="preserve"> </w:delText>
              </w:r>
              <w:r w:rsidDel="00ED15ED">
                <w:rPr>
                  <w:spacing w:val="-5"/>
                </w:rPr>
                <w:delText>No</w:delText>
              </w:r>
            </w:del>
          </w:p>
        </w:tc>
      </w:tr>
      <w:tr w:rsidR="00B25E16" w:rsidDel="00ED15ED" w14:paraId="7F767B90" w14:textId="39372922">
        <w:trPr>
          <w:trHeight w:val="760"/>
          <w:del w:id="163" w:author="Lynda Shely" w:date="2023-11-27T16:12:00Z"/>
        </w:trPr>
        <w:tc>
          <w:tcPr>
            <w:tcW w:w="9840" w:type="dxa"/>
            <w:gridSpan w:val="2"/>
          </w:tcPr>
          <w:p w14:paraId="6792A2A5" w14:textId="653B9104" w:rsidR="00B25E16" w:rsidDel="00ED15ED" w:rsidRDefault="001310C8">
            <w:pPr>
              <w:pStyle w:val="TableParagraph"/>
              <w:tabs>
                <w:tab w:val="left" w:pos="7300"/>
                <w:tab w:val="left" w:pos="8089"/>
              </w:tabs>
              <w:ind w:right="207"/>
              <w:rPr>
                <w:del w:id="164" w:author="Lynda Shely" w:date="2023-11-27T16:12:00Z"/>
              </w:rPr>
            </w:pPr>
            <w:del w:id="165" w:author="Lynda Shely" w:date="2023-11-27T16:12:00Z">
              <w:r w:rsidDel="00ED15ED">
                <w:rPr>
                  <w:noProof/>
                </w:rPr>
                <mc:AlternateContent>
                  <mc:Choice Requires="wpg">
                    <w:drawing>
                      <wp:anchor distT="0" distB="0" distL="0" distR="0" simplePos="0" relativeHeight="487164928" behindDoc="1" locked="0" layoutInCell="1" allowOverlap="1" wp14:anchorId="3344CD90" wp14:editId="718EC9A1">
                        <wp:simplePos x="0" y="0"/>
                        <wp:positionH relativeFrom="column">
                          <wp:posOffset>4655820</wp:posOffset>
                        </wp:positionH>
                        <wp:positionV relativeFrom="paragraph">
                          <wp:posOffset>199284</wp:posOffset>
                        </wp:positionV>
                        <wp:extent cx="69850" cy="8890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8900"/>
                                  <a:chOff x="0" y="0"/>
                                  <a:chExt cx="69850" cy="88900"/>
                                </a:xfrm>
                              </wpg:grpSpPr>
                              <wps:wsp>
                                <wps:cNvPr id="64" name="Graphic 64"/>
                                <wps:cNvSpPr/>
                                <wps:spPr>
                                  <a:xfrm>
                                    <a:off x="0" y="0"/>
                                    <a:ext cx="69850" cy="88900"/>
                                  </a:xfrm>
                                  <a:custGeom>
                                    <a:avLst/>
                                    <a:gdLst/>
                                    <a:ahLst/>
                                    <a:cxnLst/>
                                    <a:rect l="l" t="t" r="r" b="b"/>
                                    <a:pathLst>
                                      <a:path w="69850" h="88900">
                                        <a:moveTo>
                                          <a:pt x="69280" y="0"/>
                                        </a:moveTo>
                                        <a:lnTo>
                                          <a:pt x="0" y="0"/>
                                        </a:lnTo>
                                        <a:lnTo>
                                          <a:pt x="0" y="88668"/>
                                        </a:lnTo>
                                        <a:lnTo>
                                          <a:pt x="69280" y="88668"/>
                                        </a:lnTo>
                                        <a:lnTo>
                                          <a:pt x="69280"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6350" y="6350"/>
                                    <a:ext cx="57150" cy="76200"/>
                                  </a:xfrm>
                                  <a:custGeom>
                                    <a:avLst/>
                                    <a:gdLst/>
                                    <a:ahLst/>
                                    <a:cxnLst/>
                                    <a:rect l="l" t="t" r="r" b="b"/>
                                    <a:pathLst>
                                      <a:path w="57150" h="76200">
                                        <a:moveTo>
                                          <a:pt x="0" y="75968"/>
                                        </a:moveTo>
                                        <a:lnTo>
                                          <a:pt x="56579" y="75968"/>
                                        </a:lnTo>
                                        <a:lnTo>
                                          <a:pt x="56579"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95929D1">
                      <v:group id="Group 63" style="position:absolute;margin-left:366.6pt;margin-top:15.7pt;width:5.5pt;height:7pt;z-index:-16151552;mso-wrap-distance-left:0;mso-wrap-distance-right:0" coordsize="69850,88900" o:spid="_x0000_s1026" w14:anchorId="5DC2E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">
                        <v:shape id="Graphic 64" style="position:absolute;width:69850;height:88900;visibility:visible;mso-wrap-style:square;v-text-anchor:top" coordsize="69850,88900" o:spid="_x0000_s1027" stroked="f" path="m69280,l,,,88668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">
                          <v:path arrowok="t"/>
                        </v:shape>
                        <v:shape id="Graphic 65" style="position:absolute;left:6350;top:6350;width:57150;height:76200;visibility:visible;mso-wrap-style:square;v-text-anchor:top" coordsize="57150,76200" o:spid="_x0000_s1028" filled="f" strokeweight="1pt" path="m,75968r56579,l56579,,,,,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">
                          <v:path arrowok="t"/>
                        </v:shape>
                      </v:group>
                    </w:pict>
                  </mc:Fallback>
                </mc:AlternateContent>
              </w:r>
              <w:r w:rsidDel="00ED15ED">
                <w:rPr>
                  <w:noProof/>
                </w:rPr>
                <mc:AlternateContent>
                  <mc:Choice Requires="wpg">
                    <w:drawing>
                      <wp:anchor distT="0" distB="0" distL="0" distR="0" simplePos="0" relativeHeight="487165440" behindDoc="1" locked="0" layoutInCell="1" allowOverlap="1" wp14:anchorId="0DDA07CC" wp14:editId="0069DC94">
                        <wp:simplePos x="0" y="0"/>
                        <wp:positionH relativeFrom="column">
                          <wp:posOffset>5157355</wp:posOffset>
                        </wp:positionH>
                        <wp:positionV relativeFrom="paragraph">
                          <wp:posOffset>199285</wp:posOffset>
                        </wp:positionV>
                        <wp:extent cx="72390" cy="889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67" name="Graphic 67"/>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9AF6B61">
                      <v:group id="Group 66" style="position:absolute;margin-left:406.1pt;margin-top:15.7pt;width:5.7pt;height:7pt;z-index:-16151040;mso-wrap-distance-left:0;mso-wrap-distance-right:0" coordsize="72390,88900" o:spid="_x0000_s1026" w14:anchorId="64495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">
                        <v:shape id="Graphic 67"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">
                          <v:path arrowok="t"/>
                        </v:shape>
                        <v:shape id="Graphic 68" style="position:absolute;left:6350;top:6350;width:59690;height:76200;visibility:visible;mso-wrap-style:square;v-text-anchor:top" coordsize="59690,76200" o:spid="_x0000_s1028" filled="f" strokeweight="1pt"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">
                          <v:path arrowok="t"/>
                        </v:shape>
                      </v:group>
                    </w:pict>
                  </mc:Fallback>
                </mc:AlternateContent>
              </w:r>
              <w:r w:rsidDel="00ED15ED">
                <w:delText>Does</w:delText>
              </w:r>
              <w:r w:rsidDel="00ED15ED">
                <w:rPr>
                  <w:spacing w:val="-2"/>
                </w:rPr>
                <w:delText xml:space="preserve"> </w:delText>
              </w:r>
              <w:r w:rsidDel="00ED15ED">
                <w:delText>person</w:delText>
              </w:r>
              <w:r w:rsidDel="00ED15ED">
                <w:rPr>
                  <w:spacing w:val="-5"/>
                </w:rPr>
                <w:delText xml:space="preserve"> </w:delText>
              </w:r>
              <w:r w:rsidDel="00ED15ED">
                <w:delText>have</w:delText>
              </w:r>
              <w:r w:rsidDel="00ED15ED">
                <w:rPr>
                  <w:spacing w:val="-4"/>
                </w:rPr>
                <w:delText xml:space="preserve"> </w:delText>
              </w:r>
              <w:r w:rsidDel="00ED15ED">
                <w:delText>an</w:delText>
              </w:r>
              <w:r w:rsidDel="00ED15ED">
                <w:rPr>
                  <w:spacing w:val="-2"/>
                </w:rPr>
                <w:delText xml:space="preserve"> </w:delText>
              </w:r>
              <w:r w:rsidDel="00ED15ED">
                <w:delText>economic</w:delText>
              </w:r>
              <w:r w:rsidDel="00ED15ED">
                <w:rPr>
                  <w:spacing w:val="-2"/>
                </w:rPr>
                <w:delText xml:space="preserve"> </w:delText>
              </w:r>
              <w:r w:rsidDel="00ED15ED">
                <w:delText>interest</w:delText>
              </w:r>
              <w:r w:rsidDel="00ED15ED">
                <w:rPr>
                  <w:spacing w:val="-1"/>
                </w:rPr>
                <w:delText xml:space="preserve"> </w:delText>
              </w:r>
              <w:r w:rsidDel="00ED15ED">
                <w:delText>in</w:delText>
              </w:r>
              <w:r w:rsidDel="00ED15ED">
                <w:rPr>
                  <w:spacing w:val="-2"/>
                </w:rPr>
                <w:delText xml:space="preserve"> </w:delText>
              </w:r>
              <w:r w:rsidDel="00ED15ED">
                <w:delText>the</w:delText>
              </w:r>
              <w:r w:rsidDel="00ED15ED">
                <w:rPr>
                  <w:spacing w:val="-2"/>
                </w:rPr>
                <w:delText xml:space="preserve"> </w:delText>
              </w:r>
              <w:r w:rsidDel="00ED15ED">
                <w:delText>alternative</w:delText>
              </w:r>
              <w:r w:rsidDel="00ED15ED">
                <w:rPr>
                  <w:spacing w:val="-2"/>
                </w:rPr>
                <w:delText xml:space="preserve"> </w:delText>
              </w:r>
              <w:r w:rsidDel="00ED15ED">
                <w:delText>business</w:delText>
              </w:r>
              <w:r w:rsidDel="00ED15ED">
                <w:rPr>
                  <w:spacing w:val="-2"/>
                </w:rPr>
                <w:delText xml:space="preserve"> </w:delText>
              </w:r>
              <w:r w:rsidDel="00ED15ED">
                <w:delText>structure</w:delText>
              </w:r>
              <w:r w:rsidDel="00ED15ED">
                <w:rPr>
                  <w:spacing w:val="-4"/>
                </w:rPr>
                <w:delText xml:space="preserve"> </w:delText>
              </w:r>
              <w:r w:rsidDel="00ED15ED">
                <w:delText>equal</w:delText>
              </w:r>
              <w:r w:rsidDel="00ED15ED">
                <w:rPr>
                  <w:spacing w:val="-4"/>
                </w:rPr>
                <w:delText xml:space="preserve"> </w:delText>
              </w:r>
              <w:r w:rsidDel="00ED15ED">
                <w:delText>to</w:delText>
              </w:r>
              <w:r w:rsidDel="00ED15ED">
                <w:rPr>
                  <w:spacing w:val="-2"/>
                </w:rPr>
                <w:delText xml:space="preserve"> </w:delText>
              </w:r>
              <w:r w:rsidDel="00ED15ED">
                <w:delText>or</w:delText>
              </w:r>
              <w:r w:rsidDel="00ED15ED">
                <w:rPr>
                  <w:spacing w:val="-4"/>
                </w:rPr>
                <w:delText xml:space="preserve"> </w:delText>
              </w:r>
              <w:r w:rsidDel="00ED15ED">
                <w:delText>more</w:delText>
              </w:r>
              <w:r w:rsidDel="00ED15ED">
                <w:rPr>
                  <w:spacing w:val="-4"/>
                </w:rPr>
                <w:delText xml:space="preserve"> </w:delText>
              </w:r>
              <w:r w:rsidDel="00ED15ED">
                <w:delText>than</w:delText>
              </w:r>
              <w:r w:rsidDel="00ED15ED">
                <w:rPr>
                  <w:spacing w:val="-5"/>
                </w:rPr>
                <w:delText xml:space="preserve"> </w:delText>
              </w:r>
              <w:r w:rsidDel="00ED15ED">
                <w:delText>10</w:delText>
              </w:r>
              <w:r w:rsidDel="00ED15ED">
                <w:rPr>
                  <w:spacing w:val="-2"/>
                </w:rPr>
                <w:delText xml:space="preserve"> </w:delText>
              </w:r>
              <w:r w:rsidDel="00ED15ED">
                <w:delText>percent of all economic interests of the alternative business structure?</w:delText>
              </w:r>
              <w:r w:rsidDel="00ED15ED">
                <w:tab/>
              </w:r>
              <w:r w:rsidDel="00ED15ED">
                <w:delText> Yes</w:delText>
              </w:r>
              <w:r w:rsidDel="00ED15ED">
                <w:tab/>
              </w:r>
              <w:r w:rsidDel="00ED15ED">
                <w:delText> No</w:delText>
              </w:r>
            </w:del>
          </w:p>
        </w:tc>
      </w:tr>
    </w:tbl>
    <w:p w14:paraId="7F6F4B87" w14:textId="1431DFA9" w:rsidR="00B25E16" w:rsidDel="00ED15ED" w:rsidRDefault="00B25E16">
      <w:pPr>
        <w:pStyle w:val="BodyText"/>
        <w:rPr>
          <w:del w:id="166" w:author="Lynda Shely" w:date="2023-11-27T16:12:00Z"/>
          <w:sz w:val="20"/>
        </w:rPr>
      </w:pPr>
    </w:p>
    <w:p w14:paraId="6BB182EF" w14:textId="585E15DC" w:rsidR="00B25E16" w:rsidDel="00ED15ED" w:rsidRDefault="00B25E16">
      <w:pPr>
        <w:pStyle w:val="BodyText"/>
        <w:spacing w:before="10"/>
        <w:rPr>
          <w:del w:id="167" w:author="Lynda Shely" w:date="2023-11-27T16:12:00Z"/>
          <w:sz w:val="23"/>
        </w:rPr>
      </w:pPr>
    </w:p>
    <w:tbl>
      <w:tblPr>
        <w:tblW w:w="0" w:type="auto"/>
        <w:tblInd w:w="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20"/>
        <w:gridCol w:w="4920"/>
      </w:tblGrid>
      <w:tr w:rsidR="00B25E16" w:rsidDel="00ED15ED" w14:paraId="5359E69A" w14:textId="6BC47566">
        <w:trPr>
          <w:trHeight w:val="760"/>
          <w:del w:id="168" w:author="Lynda Shely" w:date="2023-11-27T16:12:00Z"/>
        </w:trPr>
        <w:tc>
          <w:tcPr>
            <w:tcW w:w="9840" w:type="dxa"/>
            <w:gridSpan w:val="2"/>
          </w:tcPr>
          <w:p w14:paraId="13F905A2" w14:textId="20B8C759" w:rsidR="00B25E16" w:rsidDel="00ED15ED" w:rsidRDefault="001310C8">
            <w:pPr>
              <w:pStyle w:val="TableParagraph"/>
              <w:tabs>
                <w:tab w:val="left" w:pos="4972"/>
              </w:tabs>
              <w:rPr>
                <w:del w:id="169" w:author="Lynda Shely" w:date="2023-11-27T16:12:00Z"/>
              </w:rPr>
            </w:pPr>
            <w:del w:id="170" w:author="Lynda Shely" w:date="2023-11-27T16:12:00Z">
              <w:r w:rsidDel="00ED15ED">
                <w:delText>Authorized</w:delText>
              </w:r>
              <w:r w:rsidDel="00ED15ED">
                <w:rPr>
                  <w:spacing w:val="-5"/>
                </w:rPr>
                <w:delText xml:space="preserve"> </w:delText>
              </w:r>
              <w:r w:rsidDel="00ED15ED">
                <w:delText>Person’s</w:delText>
              </w:r>
              <w:r w:rsidDel="00ED15ED">
                <w:rPr>
                  <w:spacing w:val="-4"/>
                </w:rPr>
                <w:delText xml:space="preserve"> </w:delText>
              </w:r>
              <w:r w:rsidDel="00ED15ED">
                <w:delText>Full</w:delText>
              </w:r>
              <w:r w:rsidDel="00ED15ED">
                <w:rPr>
                  <w:spacing w:val="-3"/>
                </w:rPr>
                <w:delText xml:space="preserve"> </w:delText>
              </w:r>
              <w:r w:rsidDel="00ED15ED">
                <w:rPr>
                  <w:spacing w:val="-4"/>
                </w:rPr>
                <w:delText>Name:</w:delText>
              </w:r>
              <w:r w:rsidDel="00ED15ED">
                <w:tab/>
                <w:delText>Corporate</w:delText>
              </w:r>
              <w:r w:rsidDel="00ED15ED">
                <w:rPr>
                  <w:spacing w:val="-7"/>
                </w:rPr>
                <w:delText xml:space="preserve"> </w:delText>
              </w:r>
              <w:r w:rsidDel="00ED15ED">
                <w:rPr>
                  <w:spacing w:val="-2"/>
                </w:rPr>
                <w:delText>Title/Position:</w:delText>
              </w:r>
            </w:del>
          </w:p>
        </w:tc>
      </w:tr>
      <w:tr w:rsidR="00B25E16" w:rsidDel="00ED15ED" w14:paraId="5485DE0C" w14:textId="46D80189">
        <w:trPr>
          <w:trHeight w:val="505"/>
          <w:del w:id="171" w:author="Lynda Shely" w:date="2023-11-27T16:12:00Z"/>
        </w:trPr>
        <w:tc>
          <w:tcPr>
            <w:tcW w:w="4920" w:type="dxa"/>
          </w:tcPr>
          <w:p w14:paraId="3AF0781D" w14:textId="68A22B38" w:rsidR="00B25E16" w:rsidDel="00ED15ED" w:rsidRDefault="001310C8">
            <w:pPr>
              <w:pStyle w:val="TableParagraph"/>
              <w:spacing w:line="251" w:lineRule="exact"/>
              <w:rPr>
                <w:del w:id="172" w:author="Lynda Shely" w:date="2023-11-27T16:12:00Z"/>
              </w:rPr>
            </w:pPr>
            <w:del w:id="173" w:author="Lynda Shely" w:date="2023-11-27T16:12:00Z">
              <w:r w:rsidDel="00ED15ED">
                <w:delText>Social</w:delText>
              </w:r>
              <w:r w:rsidDel="00ED15ED">
                <w:rPr>
                  <w:spacing w:val="-2"/>
                </w:rPr>
                <w:delText xml:space="preserve"> </w:delText>
              </w:r>
              <w:r w:rsidDel="00ED15ED">
                <w:delText>Security</w:delText>
              </w:r>
              <w:r w:rsidDel="00ED15ED">
                <w:rPr>
                  <w:spacing w:val="-5"/>
                </w:rPr>
                <w:delText xml:space="preserve"> </w:delText>
              </w:r>
              <w:r w:rsidDel="00ED15ED">
                <w:rPr>
                  <w:spacing w:val="-2"/>
                </w:rPr>
                <w:delText>Number:</w:delText>
              </w:r>
            </w:del>
          </w:p>
        </w:tc>
        <w:tc>
          <w:tcPr>
            <w:tcW w:w="4920" w:type="dxa"/>
          </w:tcPr>
          <w:p w14:paraId="363CC607" w14:textId="47A9596A" w:rsidR="00B25E16" w:rsidDel="00ED15ED" w:rsidRDefault="001310C8">
            <w:pPr>
              <w:pStyle w:val="TableParagraph"/>
              <w:spacing w:line="251" w:lineRule="exact"/>
              <w:ind w:left="98"/>
              <w:rPr>
                <w:del w:id="174" w:author="Lynda Shely" w:date="2023-11-27T16:12:00Z"/>
              </w:rPr>
            </w:pPr>
            <w:del w:id="175" w:author="Lynda Shely" w:date="2023-11-27T16:12:00Z">
              <w:r w:rsidDel="00ED15ED">
                <w:delText xml:space="preserve">Email </w:delText>
              </w:r>
              <w:r w:rsidDel="00ED15ED">
                <w:rPr>
                  <w:spacing w:val="-2"/>
                </w:rPr>
                <w:delText>address:</w:delText>
              </w:r>
            </w:del>
          </w:p>
        </w:tc>
      </w:tr>
      <w:tr w:rsidR="00B25E16" w:rsidDel="00ED15ED" w14:paraId="714E03B6" w14:textId="7D03639E">
        <w:trPr>
          <w:trHeight w:val="441"/>
          <w:del w:id="176" w:author="Lynda Shely" w:date="2023-11-27T16:12:00Z"/>
        </w:trPr>
        <w:tc>
          <w:tcPr>
            <w:tcW w:w="9840" w:type="dxa"/>
            <w:gridSpan w:val="2"/>
          </w:tcPr>
          <w:p w14:paraId="2EA45497" w14:textId="0C74EF0C" w:rsidR="00B25E16" w:rsidDel="00ED15ED" w:rsidRDefault="001310C8">
            <w:pPr>
              <w:pStyle w:val="TableParagraph"/>
              <w:tabs>
                <w:tab w:val="left" w:pos="7300"/>
                <w:tab w:val="left" w:pos="8090"/>
              </w:tabs>
              <w:spacing w:line="251" w:lineRule="exact"/>
              <w:rPr>
                <w:del w:id="177" w:author="Lynda Shely" w:date="2023-11-27T16:12:00Z"/>
              </w:rPr>
            </w:pPr>
            <w:del w:id="178" w:author="Lynda Shely" w:date="2023-11-27T16:12:00Z">
              <w:r w:rsidDel="00ED15ED">
                <w:rPr>
                  <w:noProof/>
                </w:rPr>
                <mc:AlternateContent>
                  <mc:Choice Requires="wpg">
                    <w:drawing>
                      <wp:anchor distT="0" distB="0" distL="0" distR="0" simplePos="0" relativeHeight="487165952" behindDoc="1" locked="0" layoutInCell="1" allowOverlap="1" wp14:anchorId="783FC778" wp14:editId="41D43F28">
                        <wp:simplePos x="0" y="0"/>
                        <wp:positionH relativeFrom="column">
                          <wp:posOffset>4655820</wp:posOffset>
                        </wp:positionH>
                        <wp:positionV relativeFrom="paragraph">
                          <wp:posOffset>36255</wp:posOffset>
                        </wp:positionV>
                        <wp:extent cx="74930" cy="946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4615"/>
                                  <a:chOff x="0" y="0"/>
                                  <a:chExt cx="74930" cy="94615"/>
                                </a:xfrm>
                              </wpg:grpSpPr>
                              <wps:wsp>
                                <wps:cNvPr id="70" name="Graphic 70"/>
                                <wps:cNvSpPr/>
                                <wps:spPr>
                                  <a:xfrm>
                                    <a:off x="0" y="0"/>
                                    <a:ext cx="74930" cy="94615"/>
                                  </a:xfrm>
                                  <a:custGeom>
                                    <a:avLst/>
                                    <a:gdLst/>
                                    <a:ahLst/>
                                    <a:cxnLst/>
                                    <a:rect l="l" t="t" r="r" b="b"/>
                                    <a:pathLst>
                                      <a:path w="74930" h="94615">
                                        <a:moveTo>
                                          <a:pt x="74814" y="0"/>
                                        </a:moveTo>
                                        <a:lnTo>
                                          <a:pt x="0" y="0"/>
                                        </a:lnTo>
                                        <a:lnTo>
                                          <a:pt x="0" y="94211"/>
                                        </a:lnTo>
                                        <a:lnTo>
                                          <a:pt x="74814" y="94211"/>
                                        </a:lnTo>
                                        <a:lnTo>
                                          <a:pt x="74814"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350" y="6350"/>
                                    <a:ext cx="62230" cy="81915"/>
                                  </a:xfrm>
                                  <a:custGeom>
                                    <a:avLst/>
                                    <a:gdLst/>
                                    <a:ahLst/>
                                    <a:cxnLst/>
                                    <a:rect l="l" t="t" r="r" b="b"/>
                                    <a:pathLst>
                                      <a:path w="62230" h="81915">
                                        <a:moveTo>
                                          <a:pt x="0" y="81511"/>
                                        </a:moveTo>
                                        <a:lnTo>
                                          <a:pt x="62114" y="81511"/>
                                        </a:lnTo>
                                        <a:lnTo>
                                          <a:pt x="62114" y="0"/>
                                        </a:lnTo>
                                        <a:lnTo>
                                          <a:pt x="0" y="0"/>
                                        </a:lnTo>
                                        <a:lnTo>
                                          <a:pt x="0" y="8151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5B28711">
                      <v:group id="Group 69" style="position:absolute;margin-left:366.6pt;margin-top:2.85pt;width:5.9pt;height:7.45pt;z-index:-16150528;mso-wrap-distance-left:0;mso-wrap-distance-right:0" coordsize="74930,94615" o:spid="_x0000_s1026" w14:anchorId="233A7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">
                        <v:shape id="Graphic 70" style="position:absolute;width:74930;height:94615;visibility:visible;mso-wrap-style:square;v-text-anchor:top" coordsize="74930,94615" o:spid="_x0000_s1027" stroked="f" path="m74814,l,,,9421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">
                          <v:path arrowok="t"/>
                        </v:shape>
                        <v:shape id="Graphic 71" style="position:absolute;left:6350;top:6350;width:62230;height:81915;visibility:visible;mso-wrap-style:square;v-text-anchor:top" coordsize="62230,81915" o:spid="_x0000_s1028" filled="f" strokeweight="1pt" path="m,81511r62114,l62114,,,,,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">
                          <v:path arrowok="t"/>
                        </v:shape>
                      </v:group>
                    </w:pict>
                  </mc:Fallback>
                </mc:AlternateContent>
              </w:r>
              <w:r w:rsidDel="00ED15ED">
                <w:rPr>
                  <w:noProof/>
                </w:rPr>
                <mc:AlternateContent>
                  <mc:Choice Requires="wpg">
                    <w:drawing>
                      <wp:anchor distT="0" distB="0" distL="0" distR="0" simplePos="0" relativeHeight="487166464" behindDoc="1" locked="0" layoutInCell="1" allowOverlap="1" wp14:anchorId="0687AD70" wp14:editId="1E15553E">
                        <wp:simplePos x="0" y="0"/>
                        <wp:positionH relativeFrom="column">
                          <wp:posOffset>5154586</wp:posOffset>
                        </wp:positionH>
                        <wp:positionV relativeFrom="paragraph">
                          <wp:posOffset>41798</wp:posOffset>
                        </wp:positionV>
                        <wp:extent cx="72390" cy="889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73" name="Graphic 73"/>
                                <wps:cNvSpPr/>
                                <wps:spPr>
                                  <a:xfrm>
                                    <a:off x="0" y="0"/>
                                    <a:ext cx="72390" cy="88900"/>
                                  </a:xfrm>
                                  <a:custGeom>
                                    <a:avLst/>
                                    <a:gdLst/>
                                    <a:ahLst/>
                                    <a:cxnLst/>
                                    <a:rect l="l" t="t" r="r" b="b"/>
                                    <a:pathLst>
                                      <a:path w="72390" h="88900">
                                        <a:moveTo>
                                          <a:pt x="72044" y="0"/>
                                        </a:moveTo>
                                        <a:lnTo>
                                          <a:pt x="0" y="0"/>
                                        </a:lnTo>
                                        <a:lnTo>
                                          <a:pt x="0" y="88668"/>
                                        </a:lnTo>
                                        <a:lnTo>
                                          <a:pt x="72044" y="88668"/>
                                        </a:lnTo>
                                        <a:lnTo>
                                          <a:pt x="72044"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6350" y="6350"/>
                                    <a:ext cx="59690" cy="76200"/>
                                  </a:xfrm>
                                  <a:custGeom>
                                    <a:avLst/>
                                    <a:gdLst/>
                                    <a:ahLst/>
                                    <a:cxnLst/>
                                    <a:rect l="l" t="t" r="r" b="b"/>
                                    <a:pathLst>
                                      <a:path w="59690" h="76200">
                                        <a:moveTo>
                                          <a:pt x="0" y="75968"/>
                                        </a:moveTo>
                                        <a:lnTo>
                                          <a:pt x="59344" y="75968"/>
                                        </a:lnTo>
                                        <a:lnTo>
                                          <a:pt x="5934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0D30D64">
                      <v:group id="Group 72" style="position:absolute;margin-left:405.85pt;margin-top:3.3pt;width:5.7pt;height:7pt;z-index:-16150016;mso-wrap-distance-left:0;mso-wrap-distance-right:0" coordsize="72390,88900" o:spid="_x0000_s1026" w14:anchorId="59BF8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">
                        <v:shape id="Graphic 73" style="position:absolute;width:72390;height:88900;visibility:visible;mso-wrap-style:square;v-text-anchor:top" coordsize="72390,88900" o:spid="_x0000_s1027" stroked="f" path="m72044,l,,,88668r72044,l72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">
                          <v:path arrowok="t"/>
                        </v:shape>
                        <v:shape id="Graphic 74" style="position:absolute;left:6350;top:6350;width:59690;height:76200;visibility:visible;mso-wrap-style:square;v-text-anchor:top" coordsize="59690,76200" o:spid="_x0000_s1028" filled="f" strokeweight="1pt" path="m,75968r59344,l5934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">
                          <v:path arrowok="t"/>
                        </v:shape>
                      </v:group>
                    </w:pict>
                  </mc:Fallback>
                </mc:AlternateContent>
              </w:r>
              <w:r w:rsidDel="00ED15ED">
                <w:delText>Does</w:delText>
              </w:r>
              <w:r w:rsidDel="00ED15ED">
                <w:rPr>
                  <w:spacing w:val="-6"/>
                </w:rPr>
                <w:delText xml:space="preserve"> </w:delText>
              </w:r>
              <w:r w:rsidDel="00ED15ED">
                <w:delText>person</w:delText>
              </w:r>
              <w:r w:rsidDel="00ED15ED">
                <w:rPr>
                  <w:spacing w:val="-6"/>
                </w:rPr>
                <w:delText xml:space="preserve"> </w:delText>
              </w:r>
              <w:r w:rsidDel="00ED15ED">
                <w:delText>have</w:delText>
              </w:r>
              <w:r w:rsidDel="00ED15ED">
                <w:rPr>
                  <w:spacing w:val="-5"/>
                </w:rPr>
                <w:delText xml:space="preserve"> </w:delText>
              </w:r>
              <w:r w:rsidDel="00ED15ED">
                <w:delText>contract,</w:delText>
              </w:r>
              <w:r w:rsidDel="00ED15ED">
                <w:rPr>
                  <w:spacing w:val="-6"/>
                </w:rPr>
                <w:delText xml:space="preserve"> </w:delText>
              </w:r>
              <w:r w:rsidDel="00ED15ED">
                <w:delText>voting,</w:delText>
              </w:r>
              <w:r w:rsidDel="00ED15ED">
                <w:rPr>
                  <w:spacing w:val="-3"/>
                </w:rPr>
                <w:delText xml:space="preserve"> </w:delText>
              </w:r>
              <w:r w:rsidDel="00ED15ED">
                <w:delText>business</w:delText>
              </w:r>
              <w:r w:rsidDel="00ED15ED">
                <w:rPr>
                  <w:spacing w:val="-3"/>
                </w:rPr>
                <w:delText xml:space="preserve"> </w:delText>
              </w:r>
              <w:r w:rsidDel="00ED15ED">
                <w:delText>operation</w:delText>
              </w:r>
              <w:r w:rsidDel="00ED15ED">
                <w:rPr>
                  <w:spacing w:val="-6"/>
                </w:rPr>
                <w:delText xml:space="preserve"> </w:delText>
              </w:r>
              <w:r w:rsidDel="00ED15ED">
                <w:delText>negotiation</w:delText>
              </w:r>
              <w:r w:rsidDel="00ED15ED">
                <w:rPr>
                  <w:spacing w:val="-3"/>
                </w:rPr>
                <w:delText xml:space="preserve"> </w:delText>
              </w:r>
              <w:r w:rsidDel="00ED15ED">
                <w:rPr>
                  <w:spacing w:val="-2"/>
                </w:rPr>
                <w:delText>authority?</w:delText>
              </w:r>
              <w:r w:rsidDel="00ED15ED">
                <w:tab/>
              </w:r>
              <w:r w:rsidDel="00ED15ED">
                <w:delText></w:delText>
              </w:r>
              <w:r w:rsidDel="00ED15ED">
                <w:rPr>
                  <w:spacing w:val="1"/>
                </w:rPr>
                <w:delText xml:space="preserve"> </w:delText>
              </w:r>
              <w:r w:rsidDel="00ED15ED">
                <w:rPr>
                  <w:spacing w:val="-5"/>
                </w:rPr>
                <w:delText>Yes</w:delText>
              </w:r>
              <w:r w:rsidDel="00ED15ED">
                <w:tab/>
              </w:r>
              <w:r w:rsidDel="00ED15ED">
                <w:delText></w:delText>
              </w:r>
              <w:r w:rsidDel="00ED15ED">
                <w:rPr>
                  <w:spacing w:val="1"/>
                </w:rPr>
                <w:delText xml:space="preserve"> </w:delText>
              </w:r>
              <w:r w:rsidDel="00ED15ED">
                <w:rPr>
                  <w:spacing w:val="-5"/>
                </w:rPr>
                <w:delText>No</w:delText>
              </w:r>
            </w:del>
          </w:p>
        </w:tc>
      </w:tr>
      <w:tr w:rsidR="00B25E16" w:rsidDel="00ED15ED" w14:paraId="3E56A762" w14:textId="462489C9">
        <w:trPr>
          <w:trHeight w:val="760"/>
          <w:del w:id="179" w:author="Lynda Shely" w:date="2023-11-27T16:12:00Z"/>
        </w:trPr>
        <w:tc>
          <w:tcPr>
            <w:tcW w:w="9840" w:type="dxa"/>
            <w:gridSpan w:val="2"/>
          </w:tcPr>
          <w:p w14:paraId="58F15BAB" w14:textId="4B9C4C36" w:rsidR="00B25E16" w:rsidDel="00ED15ED" w:rsidRDefault="001310C8">
            <w:pPr>
              <w:pStyle w:val="TableParagraph"/>
              <w:tabs>
                <w:tab w:val="left" w:pos="7300"/>
                <w:tab w:val="left" w:pos="8089"/>
              </w:tabs>
              <w:ind w:right="207"/>
              <w:rPr>
                <w:del w:id="180" w:author="Lynda Shely" w:date="2023-11-27T16:12:00Z"/>
              </w:rPr>
            </w:pPr>
            <w:del w:id="181" w:author="Lynda Shely" w:date="2023-11-27T16:12:00Z">
              <w:r w:rsidDel="00ED15ED">
                <w:rPr>
                  <w:noProof/>
                </w:rPr>
                <mc:AlternateContent>
                  <mc:Choice Requires="wpg">
                    <w:drawing>
                      <wp:anchor distT="0" distB="0" distL="0" distR="0" simplePos="0" relativeHeight="487166976" behindDoc="1" locked="0" layoutInCell="1" allowOverlap="1" wp14:anchorId="3373DDCD" wp14:editId="7F10D6BD">
                        <wp:simplePos x="0" y="0"/>
                        <wp:positionH relativeFrom="column">
                          <wp:posOffset>4653051</wp:posOffset>
                        </wp:positionH>
                        <wp:positionV relativeFrom="paragraph">
                          <wp:posOffset>199422</wp:posOffset>
                        </wp:positionV>
                        <wp:extent cx="78105" cy="9144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91440"/>
                                  <a:chOff x="0" y="0"/>
                                  <a:chExt cx="78105" cy="91440"/>
                                </a:xfrm>
                              </wpg:grpSpPr>
                              <wps:wsp>
                                <wps:cNvPr id="76" name="Graphic 76"/>
                                <wps:cNvSpPr/>
                                <wps:spPr>
                                  <a:xfrm>
                                    <a:off x="0" y="0"/>
                                    <a:ext cx="78105" cy="91440"/>
                                  </a:xfrm>
                                  <a:custGeom>
                                    <a:avLst/>
                                    <a:gdLst/>
                                    <a:ahLst/>
                                    <a:cxnLst/>
                                    <a:rect l="l" t="t" r="r" b="b"/>
                                    <a:pathLst>
                                      <a:path w="78105" h="91440">
                                        <a:moveTo>
                                          <a:pt x="77585" y="0"/>
                                        </a:moveTo>
                                        <a:lnTo>
                                          <a:pt x="0" y="0"/>
                                        </a:lnTo>
                                        <a:lnTo>
                                          <a:pt x="0" y="91439"/>
                                        </a:lnTo>
                                        <a:lnTo>
                                          <a:pt x="77585" y="91439"/>
                                        </a:lnTo>
                                        <a:lnTo>
                                          <a:pt x="77585"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6350" y="6350"/>
                                    <a:ext cx="65405" cy="78740"/>
                                  </a:xfrm>
                                  <a:custGeom>
                                    <a:avLst/>
                                    <a:gdLst/>
                                    <a:ahLst/>
                                    <a:cxnLst/>
                                    <a:rect l="l" t="t" r="r" b="b"/>
                                    <a:pathLst>
                                      <a:path w="65405" h="78740">
                                        <a:moveTo>
                                          <a:pt x="0" y="78739"/>
                                        </a:moveTo>
                                        <a:lnTo>
                                          <a:pt x="64885" y="78739"/>
                                        </a:lnTo>
                                        <a:lnTo>
                                          <a:pt x="64885"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6A13349">
                      <v:group id="Group 75" style="position:absolute;margin-left:366.4pt;margin-top:15.7pt;width:6.15pt;height:7.2pt;z-index:-16149504;mso-wrap-distance-left:0;mso-wrap-distance-right:0" coordsize="78105,91440" o:spid="_x0000_s1026" w14:anchorId="1CA63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">
                        <v:shape id="Graphic 76" style="position:absolute;width:78105;height:91440;visibility:visible;mso-wrap-style:square;v-text-anchor:top" coordsize="78105,91440" o:spid="_x0000_s1027" stroked="f" path="m77585,l,,,91439r77585,l7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">
                          <v:path arrowok="t"/>
                        </v:shape>
                        <v:shape id="Graphic 77" style="position:absolute;left:6350;top:6350;width:65405;height:78740;visibility:visible;mso-wrap-style:square;v-text-anchor:top" coordsize="65405,78740" o:spid="_x0000_s1028" filled="f" strokeweight="1pt" path="m,78739r64885,l64885,,,,,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">
                          <v:path arrowok="t"/>
                        </v:shape>
                      </v:group>
                    </w:pict>
                  </mc:Fallback>
                </mc:AlternateContent>
              </w:r>
              <w:r w:rsidDel="00ED15ED">
                <w:rPr>
                  <w:noProof/>
                </w:rPr>
                <mc:AlternateContent>
                  <mc:Choice Requires="wpg">
                    <w:drawing>
                      <wp:anchor distT="0" distB="0" distL="0" distR="0" simplePos="0" relativeHeight="487167488" behindDoc="1" locked="0" layoutInCell="1" allowOverlap="1" wp14:anchorId="440B05A0" wp14:editId="75E3936E">
                        <wp:simplePos x="0" y="0"/>
                        <wp:positionH relativeFrom="column">
                          <wp:posOffset>5157355</wp:posOffset>
                        </wp:positionH>
                        <wp:positionV relativeFrom="paragraph">
                          <wp:posOffset>202201</wp:posOffset>
                        </wp:positionV>
                        <wp:extent cx="69850" cy="889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8900"/>
                                  <a:chOff x="0" y="0"/>
                                  <a:chExt cx="69850" cy="88900"/>
                                </a:xfrm>
                              </wpg:grpSpPr>
                              <wps:wsp>
                                <wps:cNvPr id="79" name="Graphic 79"/>
                                <wps:cNvSpPr/>
                                <wps:spPr>
                                  <a:xfrm>
                                    <a:off x="0" y="0"/>
                                    <a:ext cx="69850" cy="88900"/>
                                  </a:xfrm>
                                  <a:custGeom>
                                    <a:avLst/>
                                    <a:gdLst/>
                                    <a:ahLst/>
                                    <a:cxnLst/>
                                    <a:rect l="l" t="t" r="r" b="b"/>
                                    <a:pathLst>
                                      <a:path w="69850" h="88900">
                                        <a:moveTo>
                                          <a:pt x="69280" y="0"/>
                                        </a:moveTo>
                                        <a:lnTo>
                                          <a:pt x="0" y="0"/>
                                        </a:lnTo>
                                        <a:lnTo>
                                          <a:pt x="0" y="88659"/>
                                        </a:lnTo>
                                        <a:lnTo>
                                          <a:pt x="69280" y="88659"/>
                                        </a:lnTo>
                                        <a:lnTo>
                                          <a:pt x="69280"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6350" y="6350"/>
                                    <a:ext cx="57150" cy="76200"/>
                                  </a:xfrm>
                                  <a:custGeom>
                                    <a:avLst/>
                                    <a:gdLst/>
                                    <a:ahLst/>
                                    <a:cxnLst/>
                                    <a:rect l="l" t="t" r="r" b="b"/>
                                    <a:pathLst>
                                      <a:path w="57150" h="76200">
                                        <a:moveTo>
                                          <a:pt x="0" y="75961"/>
                                        </a:moveTo>
                                        <a:lnTo>
                                          <a:pt x="56579" y="75961"/>
                                        </a:lnTo>
                                        <a:lnTo>
                                          <a:pt x="56579" y="0"/>
                                        </a:lnTo>
                                        <a:lnTo>
                                          <a:pt x="0" y="0"/>
                                        </a:lnTo>
                                        <a:lnTo>
                                          <a:pt x="0" y="7596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B1429F5">
                      <v:group id="Group 78" style="position:absolute;margin-left:406.1pt;margin-top:15.9pt;width:5.5pt;height:7pt;z-index:-16148992;mso-wrap-distance-left:0;mso-wrap-distance-right:0" coordsize="69850,88900" o:spid="_x0000_s1026" w14:anchorId="0D680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">
                        <v:shape id="Graphic 79" style="position:absolute;width:69850;height:88900;visibility:visible;mso-wrap-style:square;v-text-anchor:top" coordsize="69850,88900" o:spid="_x0000_s1027" stroked="f" path="m69280,l,,,8865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">
                          <v:path arrowok="t"/>
                        </v:shape>
                        <v:shape id="Graphic 80" style="position:absolute;left:6350;top:6350;width:57150;height:76200;visibility:visible;mso-wrap-style:square;v-text-anchor:top" coordsize="57150,76200" o:spid="_x0000_s1028" filled="f" strokeweight="1pt" path="m,75961r56579,l56579,,,,,75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">
                          <v:path arrowok="t"/>
                        </v:shape>
                      </v:group>
                    </w:pict>
                  </mc:Fallback>
                </mc:AlternateContent>
              </w:r>
              <w:r w:rsidDel="00ED15ED">
                <w:delText>Does</w:delText>
              </w:r>
              <w:r w:rsidDel="00ED15ED">
                <w:rPr>
                  <w:spacing w:val="-2"/>
                </w:rPr>
                <w:delText xml:space="preserve"> </w:delText>
              </w:r>
              <w:r w:rsidDel="00ED15ED">
                <w:delText>person</w:delText>
              </w:r>
              <w:r w:rsidDel="00ED15ED">
                <w:rPr>
                  <w:spacing w:val="-5"/>
                </w:rPr>
                <w:delText xml:space="preserve"> </w:delText>
              </w:r>
              <w:r w:rsidDel="00ED15ED">
                <w:delText>have</w:delText>
              </w:r>
              <w:r w:rsidDel="00ED15ED">
                <w:rPr>
                  <w:spacing w:val="-4"/>
                </w:rPr>
                <w:delText xml:space="preserve"> </w:delText>
              </w:r>
              <w:r w:rsidDel="00ED15ED">
                <w:delText>an</w:delText>
              </w:r>
              <w:r w:rsidDel="00ED15ED">
                <w:rPr>
                  <w:spacing w:val="-2"/>
                </w:rPr>
                <w:delText xml:space="preserve"> </w:delText>
              </w:r>
              <w:r w:rsidDel="00ED15ED">
                <w:delText>economic</w:delText>
              </w:r>
              <w:r w:rsidDel="00ED15ED">
                <w:rPr>
                  <w:spacing w:val="-2"/>
                </w:rPr>
                <w:delText xml:space="preserve"> </w:delText>
              </w:r>
              <w:r w:rsidDel="00ED15ED">
                <w:delText>interest</w:delText>
              </w:r>
              <w:r w:rsidDel="00ED15ED">
                <w:rPr>
                  <w:spacing w:val="-1"/>
                </w:rPr>
                <w:delText xml:space="preserve"> </w:delText>
              </w:r>
              <w:r w:rsidDel="00ED15ED">
                <w:delText>in</w:delText>
              </w:r>
              <w:r w:rsidDel="00ED15ED">
                <w:rPr>
                  <w:spacing w:val="-2"/>
                </w:rPr>
                <w:delText xml:space="preserve"> </w:delText>
              </w:r>
              <w:r w:rsidDel="00ED15ED">
                <w:delText>the</w:delText>
              </w:r>
              <w:r w:rsidDel="00ED15ED">
                <w:rPr>
                  <w:spacing w:val="-2"/>
                </w:rPr>
                <w:delText xml:space="preserve"> </w:delText>
              </w:r>
              <w:r w:rsidDel="00ED15ED">
                <w:delText>alternative</w:delText>
              </w:r>
              <w:r w:rsidDel="00ED15ED">
                <w:rPr>
                  <w:spacing w:val="-2"/>
                </w:rPr>
                <w:delText xml:space="preserve"> </w:delText>
              </w:r>
              <w:r w:rsidDel="00ED15ED">
                <w:delText>business</w:delText>
              </w:r>
              <w:r w:rsidDel="00ED15ED">
                <w:rPr>
                  <w:spacing w:val="-2"/>
                </w:rPr>
                <w:delText xml:space="preserve"> </w:delText>
              </w:r>
              <w:r w:rsidDel="00ED15ED">
                <w:delText>structure</w:delText>
              </w:r>
              <w:r w:rsidDel="00ED15ED">
                <w:rPr>
                  <w:spacing w:val="-4"/>
                </w:rPr>
                <w:delText xml:space="preserve"> </w:delText>
              </w:r>
              <w:r w:rsidDel="00ED15ED">
                <w:delText>equal</w:delText>
              </w:r>
              <w:r w:rsidDel="00ED15ED">
                <w:rPr>
                  <w:spacing w:val="-4"/>
                </w:rPr>
                <w:delText xml:space="preserve"> </w:delText>
              </w:r>
              <w:r w:rsidDel="00ED15ED">
                <w:delText>to</w:delText>
              </w:r>
              <w:r w:rsidDel="00ED15ED">
                <w:rPr>
                  <w:spacing w:val="-2"/>
                </w:rPr>
                <w:delText xml:space="preserve"> </w:delText>
              </w:r>
              <w:r w:rsidDel="00ED15ED">
                <w:delText>or</w:delText>
              </w:r>
              <w:r w:rsidDel="00ED15ED">
                <w:rPr>
                  <w:spacing w:val="-4"/>
                </w:rPr>
                <w:delText xml:space="preserve"> </w:delText>
              </w:r>
              <w:r w:rsidDel="00ED15ED">
                <w:delText>more</w:delText>
              </w:r>
              <w:r w:rsidDel="00ED15ED">
                <w:rPr>
                  <w:spacing w:val="-4"/>
                </w:rPr>
                <w:delText xml:space="preserve"> </w:delText>
              </w:r>
              <w:r w:rsidDel="00ED15ED">
                <w:delText>than</w:delText>
              </w:r>
              <w:r w:rsidDel="00ED15ED">
                <w:rPr>
                  <w:spacing w:val="-5"/>
                </w:rPr>
                <w:delText xml:space="preserve"> </w:delText>
              </w:r>
              <w:r w:rsidDel="00ED15ED">
                <w:delText>10</w:delText>
              </w:r>
              <w:r w:rsidDel="00ED15ED">
                <w:rPr>
                  <w:spacing w:val="-2"/>
                </w:rPr>
                <w:delText xml:space="preserve"> </w:delText>
              </w:r>
              <w:r w:rsidDel="00ED15ED">
                <w:delText>percent of all economic interests of the alternative business structure?</w:delText>
              </w:r>
              <w:r w:rsidDel="00ED15ED">
                <w:tab/>
              </w:r>
              <w:r w:rsidDel="00ED15ED">
                <w:delText> Yes</w:delText>
              </w:r>
              <w:r w:rsidDel="00ED15ED">
                <w:tab/>
              </w:r>
              <w:r w:rsidDel="00ED15ED">
                <w:delText> No</w:delText>
              </w:r>
            </w:del>
          </w:p>
        </w:tc>
      </w:tr>
    </w:tbl>
    <w:p w14:paraId="1D602289" w14:textId="1CC7BA19" w:rsidR="00B25E16" w:rsidDel="00ED15ED" w:rsidRDefault="00B25E16">
      <w:pPr>
        <w:rPr>
          <w:del w:id="182" w:author="Lynda Shely" w:date="2023-11-27T16:12:00Z"/>
        </w:rPr>
        <w:sectPr w:rsidR="00B25E16" w:rsidDel="00ED15ED">
          <w:pgSz w:w="12240" w:h="15840"/>
          <w:pgMar w:top="1180" w:right="620" w:bottom="600" w:left="600" w:header="0" w:footer="411" w:gutter="0"/>
          <w:cols w:space="720"/>
        </w:sectPr>
      </w:pPr>
    </w:p>
    <w:p w14:paraId="0C19A3A3" w14:textId="77777777" w:rsidR="00B25E16" w:rsidRDefault="001310C8">
      <w:pPr>
        <w:spacing w:before="66"/>
        <w:ind w:left="552"/>
        <w:rPr>
          <w:b/>
        </w:rPr>
      </w:pPr>
      <w:r>
        <w:rPr>
          <w:b/>
        </w:rPr>
        <w:t>SECTION</w:t>
      </w:r>
      <w:r>
        <w:rPr>
          <w:b/>
          <w:spacing w:val="-8"/>
        </w:rPr>
        <w:t xml:space="preserve"> </w:t>
      </w:r>
      <w:r>
        <w:rPr>
          <w:b/>
        </w:rPr>
        <w:t>III:</w:t>
      </w:r>
      <w:r>
        <w:rPr>
          <w:b/>
          <w:spacing w:val="3"/>
        </w:rPr>
        <w:t xml:space="preserve"> </w:t>
      </w:r>
      <w:r>
        <w:rPr>
          <w:b/>
        </w:rPr>
        <w:t>BUSINESS</w:t>
      </w:r>
      <w:r>
        <w:rPr>
          <w:b/>
          <w:spacing w:val="-5"/>
        </w:rPr>
        <w:t xml:space="preserve"> </w:t>
      </w:r>
      <w:r>
        <w:rPr>
          <w:b/>
        </w:rPr>
        <w:t>DESCRIPTION.</w:t>
      </w:r>
      <w:r>
        <w:rPr>
          <w:b/>
          <w:spacing w:val="46"/>
        </w:rPr>
        <w:t xml:space="preserve"> </w:t>
      </w:r>
      <w:r>
        <w:rPr>
          <w:b/>
        </w:rPr>
        <w:t>Submit</w:t>
      </w:r>
      <w:r>
        <w:rPr>
          <w:b/>
          <w:spacing w:val="-5"/>
        </w:rPr>
        <w:t xml:space="preserve"> </w:t>
      </w:r>
      <w:r>
        <w:rPr>
          <w:b/>
        </w:rPr>
        <w:t>additional</w:t>
      </w:r>
      <w:r>
        <w:rPr>
          <w:b/>
          <w:spacing w:val="-7"/>
        </w:rPr>
        <w:t xml:space="preserve"> </w:t>
      </w:r>
      <w:r>
        <w:rPr>
          <w:b/>
        </w:rPr>
        <w:t>sheets</w:t>
      </w:r>
      <w:r>
        <w:rPr>
          <w:b/>
          <w:spacing w:val="-6"/>
        </w:rPr>
        <w:t xml:space="preserve"> </w:t>
      </w:r>
      <w:r>
        <w:rPr>
          <w:b/>
        </w:rPr>
        <w:t>if</w:t>
      </w:r>
      <w:r>
        <w:rPr>
          <w:b/>
          <w:spacing w:val="-3"/>
        </w:rPr>
        <w:t xml:space="preserve"> </w:t>
      </w:r>
      <w:r>
        <w:rPr>
          <w:b/>
          <w:spacing w:val="-2"/>
        </w:rPr>
        <w:t>necessary.</w:t>
      </w:r>
    </w:p>
    <w:p w14:paraId="4EA74ABA" w14:textId="77777777" w:rsidR="00B25E16" w:rsidRDefault="001310C8">
      <w:pPr>
        <w:pStyle w:val="BodyText"/>
        <w:rPr>
          <w:b/>
          <w:sz w:val="20"/>
        </w:rPr>
      </w:pPr>
      <w:r>
        <w:rPr>
          <w:noProof/>
        </w:rPr>
        <mc:AlternateContent>
          <mc:Choice Requires="wpg">
            <w:drawing>
              <wp:anchor distT="0" distB="0" distL="0" distR="0" simplePos="0" relativeHeight="487601664" behindDoc="1" locked="0" layoutInCell="1" allowOverlap="1" wp14:anchorId="369BC7AA" wp14:editId="37443248">
                <wp:simplePos x="0" y="0"/>
                <wp:positionH relativeFrom="page">
                  <wp:posOffset>838200</wp:posOffset>
                </wp:positionH>
                <wp:positionV relativeFrom="paragraph">
                  <wp:posOffset>165735</wp:posOffset>
                </wp:positionV>
                <wp:extent cx="6300470" cy="2061845"/>
                <wp:effectExtent l="0" t="0" r="2413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2061845"/>
                          <a:chOff x="0" y="4572"/>
                          <a:chExt cx="6300470" cy="2061971"/>
                        </a:xfrm>
                      </wpg:grpSpPr>
                      <wps:wsp>
                        <wps:cNvPr id="82" name="Graphic 82"/>
                        <wps:cNvSpPr/>
                        <wps:spPr>
                          <a:xfrm>
                            <a:off x="0" y="283463"/>
                            <a:ext cx="6300470" cy="1783080"/>
                          </a:xfrm>
                          <a:custGeom>
                            <a:avLst/>
                            <a:gdLst/>
                            <a:ahLst/>
                            <a:cxnLst/>
                            <a:rect l="l" t="t" r="r" b="b"/>
                            <a:pathLst>
                              <a:path w="6300470" h="1783080">
                                <a:moveTo>
                                  <a:pt x="6300216" y="0"/>
                                </a:moveTo>
                                <a:lnTo>
                                  <a:pt x="6291072" y="0"/>
                                </a:lnTo>
                                <a:lnTo>
                                  <a:pt x="6291072" y="9144"/>
                                </a:lnTo>
                                <a:lnTo>
                                  <a:pt x="6291072" y="1776984"/>
                                </a:lnTo>
                                <a:lnTo>
                                  <a:pt x="9144" y="1776984"/>
                                </a:lnTo>
                                <a:lnTo>
                                  <a:pt x="9144" y="9144"/>
                                </a:lnTo>
                                <a:lnTo>
                                  <a:pt x="6291072" y="9144"/>
                                </a:lnTo>
                                <a:lnTo>
                                  <a:pt x="6291072" y="0"/>
                                </a:lnTo>
                                <a:lnTo>
                                  <a:pt x="9144" y="0"/>
                                </a:lnTo>
                                <a:lnTo>
                                  <a:pt x="0" y="0"/>
                                </a:lnTo>
                                <a:lnTo>
                                  <a:pt x="0" y="9144"/>
                                </a:lnTo>
                                <a:lnTo>
                                  <a:pt x="0" y="1776984"/>
                                </a:lnTo>
                                <a:lnTo>
                                  <a:pt x="0" y="1783080"/>
                                </a:lnTo>
                                <a:lnTo>
                                  <a:pt x="6291072" y="1783080"/>
                                </a:lnTo>
                                <a:lnTo>
                                  <a:pt x="6300216" y="1783080"/>
                                </a:lnTo>
                                <a:lnTo>
                                  <a:pt x="6300216" y="1776984"/>
                                </a:lnTo>
                                <a:lnTo>
                                  <a:pt x="6300216" y="9144"/>
                                </a:lnTo>
                                <a:lnTo>
                                  <a:pt x="6300216" y="0"/>
                                </a:lnTo>
                                <a:close/>
                              </a:path>
                            </a:pathLst>
                          </a:custGeom>
                          <a:solidFill>
                            <a:srgbClr val="000000"/>
                          </a:solidFill>
                        </wps:spPr>
                        <wps:bodyPr wrap="square" lIns="0" tIns="0" rIns="0" bIns="0" rtlCol="0">
                          <a:prstTxWarp prst="textNoShape">
                            <a:avLst/>
                          </a:prstTxWarp>
                          <a:noAutofit/>
                        </wps:bodyPr>
                      </wps:wsp>
                      <wps:wsp>
                        <wps:cNvPr id="83" name="Textbox 83"/>
                        <wps:cNvSpPr txBox="1"/>
                        <wps:spPr>
                          <a:xfrm>
                            <a:off x="4572" y="4572"/>
                            <a:ext cx="6291580" cy="882704"/>
                          </a:xfrm>
                          <a:prstGeom prst="rect">
                            <a:avLst/>
                          </a:prstGeom>
                          <a:ln w="9144">
                            <a:solidFill>
                              <a:srgbClr val="000000"/>
                            </a:solidFill>
                            <a:prstDash val="solid"/>
                          </a:ln>
                        </wps:spPr>
                        <wps:txbx>
                          <w:txbxContent>
                            <w:p w14:paraId="002DD548" w14:textId="6093A304" w:rsidR="00B25E16" w:rsidRDefault="001310C8">
                              <w:pPr>
                                <w:spacing w:line="252" w:lineRule="exact"/>
                                <w:ind w:left="242"/>
                              </w:pPr>
                              <w:r>
                                <w:t>Provide</w:t>
                              </w:r>
                              <w:r>
                                <w:rPr>
                                  <w:spacing w:val="-4"/>
                                </w:rPr>
                                <w:t xml:space="preserve"> </w:t>
                              </w:r>
                              <w:r>
                                <w:t>a</w:t>
                              </w:r>
                              <w:r>
                                <w:rPr>
                                  <w:spacing w:val="-3"/>
                                </w:rPr>
                                <w:t xml:space="preserve"> </w:t>
                              </w:r>
                              <w:r>
                                <w:t>brief</w:t>
                              </w:r>
                              <w:r>
                                <w:rPr>
                                  <w:spacing w:val="-3"/>
                                </w:rPr>
                                <w:t xml:space="preserve"> </w:t>
                              </w:r>
                              <w:r>
                                <w:t>description</w:t>
                              </w:r>
                              <w:r>
                                <w:rPr>
                                  <w:spacing w:val="-6"/>
                                </w:rPr>
                                <w:t xml:space="preserve"> </w:t>
                              </w:r>
                              <w:r>
                                <w:t>of</w:t>
                              </w:r>
                              <w:r>
                                <w:rPr>
                                  <w:spacing w:val="-2"/>
                                </w:rPr>
                                <w:t xml:space="preserve"> </w:t>
                              </w:r>
                              <w:r>
                                <w:t>the</w:t>
                              </w:r>
                              <w:r>
                                <w:rPr>
                                  <w:spacing w:val="-4"/>
                                </w:rPr>
                                <w:t xml:space="preserve"> </w:t>
                              </w:r>
                              <w:ins w:id="183" w:author="Lynda C. Shely" w:date="2024-09-25T16:08:00Z">
                                <w:r w:rsidR="00B75339">
                                  <w:rPr>
                                    <w:spacing w:val="-4"/>
                                  </w:rPr>
                                  <w:t xml:space="preserve">1) </w:t>
                                </w:r>
                              </w:ins>
                              <w:ins w:id="184" w:author="Lynda Shely" w:date="2023-10-27T11:34:00Z">
                                <w:r w:rsidR="00BA5FCE">
                                  <w:rPr>
                                    <w:spacing w:val="-4"/>
                                  </w:rPr>
                                  <w:t>initial practice areas to be offered by</w:t>
                                </w:r>
                              </w:ins>
                              <w:del w:id="185" w:author="Lynda Shely" w:date="2023-10-27T11:34:00Z">
                                <w:r w:rsidDel="00BA5FCE">
                                  <w:delText>general</w:delText>
                                </w:r>
                                <w:r w:rsidDel="00BA5FCE">
                                  <w:rPr>
                                    <w:spacing w:val="-2"/>
                                  </w:rPr>
                                  <w:delText xml:space="preserve"> </w:delText>
                                </w:r>
                                <w:r w:rsidDel="00BA5FCE">
                                  <w:delText>nature</w:delText>
                                </w:r>
                                <w:r w:rsidDel="00BA5FCE">
                                  <w:rPr>
                                    <w:spacing w:val="-4"/>
                                  </w:rPr>
                                  <w:delText xml:space="preserve"> </w:delText>
                                </w:r>
                                <w:r w:rsidDel="00BA5FCE">
                                  <w:delText>of</w:delText>
                                </w:r>
                              </w:del>
                              <w:r>
                                <w:rPr>
                                  <w:spacing w:val="-2"/>
                                </w:rPr>
                                <w:t xml:space="preserve"> </w:t>
                              </w:r>
                              <w:r>
                                <w:t>the</w:t>
                              </w:r>
                              <w:r>
                                <w:rPr>
                                  <w:spacing w:val="-5"/>
                                </w:rPr>
                                <w:t xml:space="preserve"> </w:t>
                              </w:r>
                              <w:del w:id="186" w:author="Lynda C. Shely" w:date="2024-09-25T16:05:00Z">
                                <w:r w:rsidDel="001E4984">
                                  <w:rPr>
                                    <w:spacing w:val="-2"/>
                                  </w:rPr>
                                  <w:delText>business</w:delText>
                                </w:r>
                              </w:del>
                              <w:ins w:id="187" w:author="Lynda C. Shely" w:date="2024-09-25T16:05:00Z">
                                <w:r w:rsidR="001E4984">
                                  <w:rPr>
                                    <w:spacing w:val="-2"/>
                                  </w:rPr>
                                  <w:t>law firm</w:t>
                                </w:r>
                              </w:ins>
                              <w:ins w:id="188" w:author="Lynda Shely" w:date="2023-10-27T11:48:00Z">
                                <w:r w:rsidR="00833257">
                                  <w:rPr>
                                    <w:spacing w:val="-2"/>
                                  </w:rPr>
                                  <w:t xml:space="preserve"> </w:t>
                                </w:r>
                              </w:ins>
                              <w:ins w:id="189" w:author="Lynda C. Shely" w:date="2024-09-25T16:08:00Z">
                                <w:r w:rsidR="00B75339">
                                  <w:rPr>
                                    <w:spacing w:val="-2"/>
                                  </w:rPr>
                                  <w:t>2</w:t>
                                </w:r>
                              </w:ins>
                              <w:ins w:id="190" w:author="Lynda C. Shely" w:date="2024-09-25T16:09:00Z">
                                <w:r w:rsidR="00B75339">
                                  <w:rPr>
                                    <w:spacing w:val="-2"/>
                                  </w:rPr>
                                  <w:t xml:space="preserve">) </w:t>
                                </w:r>
                              </w:ins>
                              <w:ins w:id="191" w:author="Lynda Shely" w:date="2023-10-27T11:48:00Z">
                                <w:del w:id="192" w:author="Lynda C. Shely" w:date="2024-09-25T16:08:00Z">
                                  <w:r w:rsidR="00833257" w:rsidDel="00B75339">
                                    <w:rPr>
                                      <w:spacing w:val="-2"/>
                                    </w:rPr>
                                    <w:delText>and provide</w:delText>
                                  </w:r>
                                </w:del>
                                <w:r w:rsidR="00833257">
                                  <w:rPr>
                                    <w:spacing w:val="-2"/>
                                  </w:rPr>
                                  <w:t xml:space="preserve"> brief biographical information for each authorized person </w:t>
                                </w:r>
                              </w:ins>
                              <w:ins w:id="193" w:author="Lynda C. Shely" w:date="2024-09-25T16:08:00Z">
                                <w:r w:rsidR="001E4984">
                                  <w:rPr>
                                    <w:spacing w:val="-2"/>
                                  </w:rPr>
                                  <w:t xml:space="preserve">(including work experience and education) </w:t>
                                </w:r>
                              </w:ins>
                              <w:ins w:id="194" w:author="Lynda Shely" w:date="2023-10-27T11:48:00Z">
                                <w:r w:rsidR="00833257">
                                  <w:rPr>
                                    <w:spacing w:val="-2"/>
                                  </w:rPr>
                                  <w:t xml:space="preserve">and </w:t>
                                </w:r>
                              </w:ins>
                              <w:ins w:id="195" w:author="Lynda C. Shely" w:date="2024-09-25T16:09:00Z">
                                <w:r w:rsidR="00B75339">
                                  <w:rPr>
                                    <w:spacing w:val="-2"/>
                                  </w:rPr>
                                  <w:t xml:space="preserve">3) </w:t>
                                </w:r>
                              </w:ins>
                              <w:ins w:id="196" w:author="Lynda C. Shely" w:date="2024-09-25T16:07:00Z">
                                <w:r w:rsidR="001E4984">
                                  <w:rPr>
                                    <w:spacing w:val="-2"/>
                                  </w:rPr>
                                  <w:t xml:space="preserve">experience, credentials, education, and experience in managing lawyers or law firms </w:t>
                                </w:r>
                              </w:ins>
                              <w:ins w:id="197" w:author="Lynda C. Shely" w:date="2024-09-25T16:09:00Z">
                                <w:r w:rsidR="00B75339">
                                  <w:rPr>
                                    <w:spacing w:val="-2"/>
                                  </w:rPr>
                                  <w:t xml:space="preserve"> for the </w:t>
                                </w:r>
                              </w:ins>
                              <w:ins w:id="198" w:author="Lynda Shely" w:date="2023-10-27T11:48:00Z">
                                <w:r w:rsidR="00833257">
                                  <w:rPr>
                                    <w:spacing w:val="-2"/>
                                  </w:rPr>
                                  <w:t>compliance lawyer</w:t>
                                </w:r>
                                <w:del w:id="199" w:author="Lynda C. Shely" w:date="2024-09-25T16:09:00Z">
                                  <w:r w:rsidR="00833257" w:rsidDel="00B75339">
                                    <w:rPr>
                                      <w:spacing w:val="-2"/>
                                    </w:rPr>
                                    <w:delText xml:space="preserve"> including education</w:delText>
                                  </w:r>
                                </w:del>
                                <w:del w:id="200" w:author="Lynda C. Shely" w:date="2024-09-25T16:06:00Z">
                                  <w:r w:rsidR="00833257" w:rsidDel="001E4984">
                                    <w:rPr>
                                      <w:spacing w:val="-2"/>
                                    </w:rPr>
                                    <w:delText xml:space="preserve"> </w:delText>
                                  </w:r>
                                </w:del>
                                <w:del w:id="201" w:author="Lynda C. Shely" w:date="2024-09-25T16:09:00Z">
                                  <w:r w:rsidR="00833257" w:rsidDel="00B75339">
                                    <w:rPr>
                                      <w:spacing w:val="-2"/>
                                    </w:rPr>
                                    <w:delText>and job experience</w:delText>
                                  </w:r>
                                </w:del>
                              </w:ins>
                              <w:ins w:id="202" w:author="Lynda Shely" w:date="2023-11-19T09:28:00Z">
                                <w:r w:rsidR="00CA7B98">
                                  <w:rPr>
                                    <w:spacing w:val="-2"/>
                                  </w:rPr>
                                  <w:t xml:space="preserve"> </w:t>
                                </w:r>
                              </w:ins>
                              <w:del w:id="203" w:author="Lynda Shely" w:date="2023-10-27T11:48:00Z">
                                <w:r w:rsidDel="00833257">
                                  <w:rPr>
                                    <w:spacing w:val="-2"/>
                                  </w:rPr>
                                  <w:delText>:</w:delText>
                                </w:r>
                              </w:del>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w14:anchorId="50C0B5C7">
              <v:group id="Group 81" style="position:absolute;margin-left:66pt;margin-top:13.05pt;width:496.1pt;height:162.35pt;z-index:-15714816;mso-wrap-distance-left:0;mso-wrap-distance-right:0;mso-position-horizontal-relative:page" coordsize="63004,20619" coordorigin=",45" o:spid="_x0000_s1027" w14:anchorId="369BC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">
                <v:shape id="Graphic 82" style="position:absolute;top:2834;width:63004;height:17831;visibility:visible;mso-wrap-style:square;v-text-anchor:top" coordsize="6300470,1783080" o:spid="_x0000_s1028" fillcolor="black" stroked="f" path="m6300216,r-9144,l6291072,9144r,1767840l9144,1776984,9144,9144r6281928,l6291072,,9144,,,,,9144,,1776984r,6096l6291072,1783080r9144,l6300216,1776984r,-1767840l6300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">
                  <v:path arrowok="t"/>
                </v:shape>
                <v:shape id="Textbox 83" style="position:absolute;left:45;top:45;width:62916;height:8827;visibility:visible;mso-wrap-style:square;v-text-anchor:top" o:spid="_x0000_s1029"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">
                  <v:textbox inset="0,0,0,0">
                    <w:txbxContent>
                      <w:p w:rsidR="00B25E16" w:rsidRDefault="001310C8" w14:paraId="5E83A7F4" w14:textId="6093A304">
                        <w:pPr>
                          <w:spacing w:line="252" w:lineRule="exact"/>
                          <w:ind w:left="242"/>
                        </w:pPr>
                        <w:r>
                          <w:t>Provide</w:t>
                        </w:r>
                        <w:r>
                          <w:rPr>
                            <w:spacing w:val="-4"/>
                          </w:rPr>
                          <w:t xml:space="preserve"> </w:t>
                        </w:r>
                        <w:r>
                          <w:t>a</w:t>
                        </w:r>
                        <w:r>
                          <w:rPr>
                            <w:spacing w:val="-3"/>
                          </w:rPr>
                          <w:t xml:space="preserve"> </w:t>
                        </w:r>
                        <w:r>
                          <w:t>brief</w:t>
                        </w:r>
                        <w:r>
                          <w:rPr>
                            <w:spacing w:val="-3"/>
                          </w:rPr>
                          <w:t xml:space="preserve"> </w:t>
                        </w:r>
                        <w:r>
                          <w:t>description</w:t>
                        </w:r>
                        <w:r>
                          <w:rPr>
                            <w:spacing w:val="-6"/>
                          </w:rPr>
                          <w:t xml:space="preserve"> </w:t>
                        </w:r>
                        <w:r>
                          <w:t>of</w:t>
                        </w:r>
                        <w:r>
                          <w:rPr>
                            <w:spacing w:val="-2"/>
                          </w:rPr>
                          <w:t xml:space="preserve"> </w:t>
                        </w:r>
                        <w:r>
                          <w:t>the</w:t>
                        </w:r>
                        <w:r>
                          <w:rPr>
                            <w:spacing w:val="-4"/>
                          </w:rPr>
                          <w:t xml:space="preserve"> </w:t>
                        </w:r>
                        <w:ins w:author="Lynda C. Shely" w:date="2024-09-25T16:08:00Z" w:id="212">
                          <w:r w:rsidR="00B75339">
                            <w:rPr>
                              <w:spacing w:val="-4"/>
                            </w:rPr>
                            <w:t xml:space="preserve">1) </w:t>
                          </w:r>
                        </w:ins>
                        <w:ins w:author="Lynda Shely" w:date="2023-10-27T11:34:00Z" w:id="213">
                          <w:r w:rsidR="00BA5FCE">
                            <w:rPr>
                              <w:spacing w:val="-4"/>
                            </w:rPr>
                            <w:t>initial practice areas to be offered by</w:t>
                          </w:r>
                        </w:ins>
                        <w:del w:author="Lynda Shely" w:date="2023-10-27T11:34:00Z" w:id="214">
                          <w:r w:rsidDel="00BA5FCE">
                            <w:delText>general</w:delText>
                          </w:r>
                          <w:r w:rsidDel="00BA5FCE">
                            <w:rPr>
                              <w:spacing w:val="-2"/>
                            </w:rPr>
                            <w:delText xml:space="preserve"> </w:delText>
                          </w:r>
                          <w:r w:rsidDel="00BA5FCE">
                            <w:delText>nature</w:delText>
                          </w:r>
                          <w:r w:rsidDel="00BA5FCE">
                            <w:rPr>
                              <w:spacing w:val="-4"/>
                            </w:rPr>
                            <w:delText xml:space="preserve"> </w:delText>
                          </w:r>
                          <w:r w:rsidDel="00BA5FCE">
                            <w:delText>of</w:delText>
                          </w:r>
                        </w:del>
                        <w:r>
                          <w:rPr>
                            <w:spacing w:val="-2"/>
                          </w:rPr>
                          <w:t xml:space="preserve"> </w:t>
                        </w:r>
                        <w:r>
                          <w:t>the</w:t>
                        </w:r>
                        <w:r>
                          <w:rPr>
                            <w:spacing w:val="-5"/>
                          </w:rPr>
                          <w:t xml:space="preserve"> </w:t>
                        </w:r>
                        <w:del w:author="Lynda C. Shely" w:date="2024-09-25T16:05:00Z" w:id="215">
                          <w:r w:rsidDel="001E4984">
                            <w:rPr>
                              <w:spacing w:val="-2"/>
                            </w:rPr>
                            <w:delText>business</w:delText>
                          </w:r>
                        </w:del>
                        <w:ins w:author="Lynda C. Shely" w:date="2024-09-25T16:05:00Z" w:id="216">
                          <w:r w:rsidR="001E4984">
                            <w:rPr>
                              <w:spacing w:val="-2"/>
                            </w:rPr>
                            <w:t>law firm</w:t>
                          </w:r>
                        </w:ins>
                        <w:ins w:author="Lynda Shely" w:date="2023-10-27T11:48:00Z" w:id="217">
                          <w:r w:rsidR="00833257">
                            <w:rPr>
                              <w:spacing w:val="-2"/>
                            </w:rPr>
                            <w:t xml:space="preserve"> </w:t>
                          </w:r>
                        </w:ins>
                        <w:ins w:author="Lynda C. Shely" w:date="2024-09-25T16:08:00Z" w:id="218">
                          <w:r w:rsidR="00B75339">
                            <w:rPr>
                              <w:spacing w:val="-2"/>
                            </w:rPr>
                            <w:t>2</w:t>
                          </w:r>
                        </w:ins>
                        <w:ins w:author="Lynda C. Shely" w:date="2024-09-25T16:09:00Z" w:id="219">
                          <w:r w:rsidR="00B75339">
                            <w:rPr>
                              <w:spacing w:val="-2"/>
                            </w:rPr>
                            <w:t xml:space="preserve">) </w:t>
                          </w:r>
                        </w:ins>
                        <w:ins w:author="Lynda Shely" w:date="2023-10-27T11:48:00Z" w:id="220">
                          <w:del w:author="Lynda C. Shely" w:date="2024-09-25T16:08:00Z" w:id="221">
                            <w:r w:rsidDel="00B75339" w:rsidR="00833257">
                              <w:rPr>
                                <w:spacing w:val="-2"/>
                              </w:rPr>
                              <w:delText>and provide</w:delText>
                            </w:r>
                          </w:del>
                          <w:r w:rsidR="00833257">
                            <w:rPr>
                              <w:spacing w:val="-2"/>
                            </w:rPr>
                            <w:t xml:space="preserve"> brief biographical information for each authorized person </w:t>
                          </w:r>
                        </w:ins>
                        <w:ins w:author="Lynda C. Shely" w:date="2024-09-25T16:08:00Z" w:id="222">
                          <w:r w:rsidR="001E4984">
                            <w:rPr>
                              <w:spacing w:val="-2"/>
                            </w:rPr>
                            <w:t xml:space="preserve">(including work experience and education) </w:t>
                          </w:r>
                        </w:ins>
                        <w:ins w:author="Lynda Shely" w:date="2023-10-27T11:48:00Z" w:id="223">
                          <w:r w:rsidR="00833257">
                            <w:rPr>
                              <w:spacing w:val="-2"/>
                            </w:rPr>
                            <w:t xml:space="preserve">and </w:t>
                          </w:r>
                        </w:ins>
                        <w:ins w:author="Lynda C. Shely" w:date="2024-09-25T16:09:00Z" w:id="224">
                          <w:r w:rsidR="00B75339">
                            <w:rPr>
                              <w:spacing w:val="-2"/>
                            </w:rPr>
                            <w:t xml:space="preserve">3) </w:t>
                          </w:r>
                        </w:ins>
                        <w:ins w:author="Lynda C. Shely" w:date="2024-09-25T16:07:00Z" w:id="225">
                          <w:r w:rsidR="001E4984">
                            <w:rPr>
                              <w:spacing w:val="-2"/>
                            </w:rPr>
                            <w:t xml:space="preserve">experience, credentials, education, and experience in managing lawyers or law firms </w:t>
                          </w:r>
                        </w:ins>
                        <w:ins w:author="Lynda C. Shely" w:date="2024-09-25T16:09:00Z" w:id="226">
                          <w:r w:rsidR="00B75339">
                            <w:rPr>
                              <w:spacing w:val="-2"/>
                            </w:rPr>
                            <w:t xml:space="preserve"> for the </w:t>
                          </w:r>
                        </w:ins>
                        <w:ins w:author="Lynda Shely" w:date="2023-10-27T11:48:00Z" w:id="227">
                          <w:r w:rsidR="00833257">
                            <w:rPr>
                              <w:spacing w:val="-2"/>
                            </w:rPr>
                            <w:t>compliance lawyer</w:t>
                          </w:r>
                          <w:del w:author="Lynda C. Shely" w:date="2024-09-25T16:09:00Z" w:id="228">
                            <w:r w:rsidDel="00B75339" w:rsidR="00833257">
                              <w:rPr>
                                <w:spacing w:val="-2"/>
                              </w:rPr>
                              <w:delText xml:space="preserve"> including education</w:delText>
                            </w:r>
                          </w:del>
                          <w:del w:author="Lynda C. Shely" w:date="2024-09-25T16:06:00Z" w:id="229">
                            <w:r w:rsidDel="001E4984" w:rsidR="00833257">
                              <w:rPr>
                                <w:spacing w:val="-2"/>
                              </w:rPr>
                              <w:delText xml:space="preserve"> </w:delText>
                            </w:r>
                          </w:del>
                          <w:del w:author="Lynda C. Shely" w:date="2024-09-25T16:09:00Z" w:id="230">
                            <w:r w:rsidDel="00B75339" w:rsidR="00833257">
                              <w:rPr>
                                <w:spacing w:val="-2"/>
                              </w:rPr>
                              <w:delText>and job experience</w:delText>
                            </w:r>
                          </w:del>
                        </w:ins>
                        <w:ins w:author="Lynda Shely" w:date="2023-11-19T09:28:00Z" w:id="231">
                          <w:r w:rsidR="00CA7B98">
                            <w:rPr>
                              <w:spacing w:val="-2"/>
                            </w:rPr>
                            <w:t xml:space="preserve"> </w:t>
                          </w:r>
                        </w:ins>
                        <w:del w:author="Lynda Shely" w:date="2023-10-27T11:48:00Z" w:id="232">
                          <w:r w:rsidDel="00833257">
                            <w:rPr>
                              <w:spacing w:val="-2"/>
                            </w:rPr>
                            <w:delText>:</w:delText>
                          </w:r>
                        </w:del>
                      </w:p>
                    </w:txbxContent>
                  </v:textbox>
                </v:shape>
                <w10:wrap type="topAndBottom" anchorx="page"/>
              </v:group>
            </w:pict>
          </mc:Fallback>
        </mc:AlternateContent>
      </w:r>
    </w:p>
    <w:p w14:paraId="02EAA95A" w14:textId="77777777" w:rsidR="00B25E16" w:rsidRDefault="00B25E16">
      <w:pPr>
        <w:pStyle w:val="BodyText"/>
        <w:rPr>
          <w:b/>
          <w:sz w:val="20"/>
        </w:rPr>
      </w:pPr>
    </w:p>
    <w:p w14:paraId="7F6F84C2" w14:textId="77777777" w:rsidR="00B25E16" w:rsidRDefault="00B25E16">
      <w:pPr>
        <w:pStyle w:val="BodyText"/>
        <w:spacing w:before="11"/>
        <w:rPr>
          <w:b/>
          <w:sz w:val="15"/>
        </w:rPr>
      </w:pPr>
    </w:p>
    <w:p w14:paraId="744506FA" w14:textId="77777777" w:rsidR="00B25E16" w:rsidRDefault="001310C8">
      <w:pPr>
        <w:spacing w:before="91"/>
        <w:ind w:left="552"/>
        <w:rPr>
          <w:b/>
        </w:rPr>
      </w:pPr>
      <w:r>
        <w:rPr>
          <w:b/>
        </w:rPr>
        <w:t>SECTION</w:t>
      </w:r>
      <w:r>
        <w:rPr>
          <w:b/>
          <w:spacing w:val="-5"/>
        </w:rPr>
        <w:t xml:space="preserve"> </w:t>
      </w:r>
      <w:r>
        <w:rPr>
          <w:b/>
        </w:rPr>
        <w:t>IV:</w:t>
      </w:r>
      <w:r>
        <w:rPr>
          <w:b/>
          <w:spacing w:val="14"/>
        </w:rPr>
        <w:t xml:space="preserve"> </w:t>
      </w:r>
      <w:r>
        <w:rPr>
          <w:b/>
        </w:rPr>
        <w:t>BUSINESS</w:t>
      </w:r>
      <w:r>
        <w:rPr>
          <w:b/>
          <w:spacing w:val="-4"/>
        </w:rPr>
        <w:t xml:space="preserve"> </w:t>
      </w:r>
      <w:r>
        <w:rPr>
          <w:b/>
          <w:spacing w:val="-2"/>
        </w:rPr>
        <w:t>OBJECTIVES</w:t>
      </w:r>
    </w:p>
    <w:p w14:paraId="1729A95F" w14:textId="77777777" w:rsidR="00B25E16" w:rsidRDefault="001310C8">
      <w:pPr>
        <w:pStyle w:val="BodyText"/>
        <w:rPr>
          <w:b/>
          <w:sz w:val="20"/>
        </w:rPr>
      </w:pPr>
      <w:r>
        <w:rPr>
          <w:noProof/>
        </w:rPr>
        <w:lastRenderedPageBreak/>
        <mc:AlternateContent>
          <mc:Choice Requires="wpg">
            <w:drawing>
              <wp:anchor distT="0" distB="0" distL="0" distR="0" simplePos="0" relativeHeight="487602176" behindDoc="1" locked="0" layoutInCell="1" allowOverlap="1" wp14:anchorId="04541CFB" wp14:editId="29E88102">
                <wp:simplePos x="0" y="0"/>
                <wp:positionH relativeFrom="page">
                  <wp:posOffset>841247</wp:posOffset>
                </wp:positionH>
                <wp:positionV relativeFrom="paragraph">
                  <wp:posOffset>161785</wp:posOffset>
                </wp:positionV>
                <wp:extent cx="6300470" cy="521525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5215255"/>
                          <a:chOff x="0" y="0"/>
                          <a:chExt cx="6300470" cy="5215255"/>
                        </a:xfrm>
                      </wpg:grpSpPr>
                      <wps:wsp>
                        <wps:cNvPr id="85" name="Graphic 85"/>
                        <wps:cNvSpPr/>
                        <wps:spPr>
                          <a:xfrm>
                            <a:off x="0" y="1344167"/>
                            <a:ext cx="6300470" cy="3870960"/>
                          </a:xfrm>
                          <a:custGeom>
                            <a:avLst/>
                            <a:gdLst/>
                            <a:ahLst/>
                            <a:cxnLst/>
                            <a:rect l="l" t="t" r="r" b="b"/>
                            <a:pathLst>
                              <a:path w="6300470" h="3870960">
                                <a:moveTo>
                                  <a:pt x="6300216" y="0"/>
                                </a:moveTo>
                                <a:lnTo>
                                  <a:pt x="6291072" y="0"/>
                                </a:lnTo>
                                <a:lnTo>
                                  <a:pt x="6291072" y="9144"/>
                                </a:lnTo>
                                <a:lnTo>
                                  <a:pt x="6291072" y="3864851"/>
                                </a:lnTo>
                                <a:lnTo>
                                  <a:pt x="9144" y="3864851"/>
                                </a:lnTo>
                                <a:lnTo>
                                  <a:pt x="9144" y="9144"/>
                                </a:lnTo>
                                <a:lnTo>
                                  <a:pt x="6291072" y="9144"/>
                                </a:lnTo>
                                <a:lnTo>
                                  <a:pt x="6291072" y="0"/>
                                </a:lnTo>
                                <a:lnTo>
                                  <a:pt x="9144" y="0"/>
                                </a:lnTo>
                                <a:lnTo>
                                  <a:pt x="0" y="0"/>
                                </a:lnTo>
                                <a:lnTo>
                                  <a:pt x="0" y="9144"/>
                                </a:lnTo>
                                <a:lnTo>
                                  <a:pt x="0" y="3864851"/>
                                </a:lnTo>
                                <a:lnTo>
                                  <a:pt x="0" y="3870960"/>
                                </a:lnTo>
                                <a:lnTo>
                                  <a:pt x="6291072" y="3870960"/>
                                </a:lnTo>
                                <a:lnTo>
                                  <a:pt x="6300216" y="3870960"/>
                                </a:lnTo>
                                <a:lnTo>
                                  <a:pt x="6300216" y="3864864"/>
                                </a:lnTo>
                                <a:lnTo>
                                  <a:pt x="6300216" y="9144"/>
                                </a:lnTo>
                                <a:lnTo>
                                  <a:pt x="6300216" y="0"/>
                                </a:lnTo>
                                <a:close/>
                              </a:path>
                            </a:pathLst>
                          </a:custGeom>
                          <a:solidFill>
                            <a:srgbClr val="000000"/>
                          </a:solidFill>
                        </wps:spPr>
                        <wps:bodyPr wrap="square" lIns="0" tIns="0" rIns="0" bIns="0" rtlCol="0">
                          <a:prstTxWarp prst="textNoShape">
                            <a:avLst/>
                          </a:prstTxWarp>
                          <a:noAutofit/>
                        </wps:bodyPr>
                      </wps:wsp>
                      <wps:wsp>
                        <wps:cNvPr id="86" name="Textbox 86"/>
                        <wps:cNvSpPr txBox="1"/>
                        <wps:spPr>
                          <a:xfrm>
                            <a:off x="4572" y="4572"/>
                            <a:ext cx="6291580" cy="1344295"/>
                          </a:xfrm>
                          <a:prstGeom prst="rect">
                            <a:avLst/>
                          </a:prstGeom>
                          <a:ln w="9144">
                            <a:solidFill>
                              <a:srgbClr val="000000"/>
                            </a:solidFill>
                            <a:prstDash val="solid"/>
                          </a:ln>
                        </wps:spPr>
                        <wps:txbx>
                          <w:txbxContent>
                            <w:p w14:paraId="53D20606" w14:textId="256A228A" w:rsidR="00B25E16" w:rsidRDefault="001310C8">
                              <w:pPr>
                                <w:spacing w:line="252" w:lineRule="exact"/>
                                <w:ind w:left="242"/>
                              </w:pPr>
                              <w:r>
                                <w:t>Describe</w:t>
                              </w:r>
                              <w:r>
                                <w:rPr>
                                  <w:spacing w:val="-5"/>
                                </w:rPr>
                                <w:t xml:space="preserve"> </w:t>
                              </w:r>
                              <w:ins w:id="204" w:author="Lynda Shely" w:date="2023-11-27T16:22:00Z">
                                <w:r w:rsidR="005F05CC">
                                  <w:rPr>
                                    <w:spacing w:val="-5"/>
                                  </w:rPr>
                                  <w:t>specifically</w:t>
                                </w:r>
                                <w:r w:rsidR="005E6E5D">
                                  <w:rPr>
                                    <w:spacing w:val="-5"/>
                                  </w:rPr>
                                  <w:t xml:space="preserve">, with an example, </w:t>
                                </w:r>
                                <w:proofErr w:type="gramStart"/>
                                <w:r w:rsidR="005E6E5D">
                                  <w:rPr>
                                    <w:spacing w:val="-5"/>
                                  </w:rPr>
                                  <w:t xml:space="preserve">of </w:t>
                                </w:r>
                                <w:r w:rsidR="005F05CC">
                                  <w:rPr>
                                    <w:spacing w:val="-5"/>
                                  </w:rPr>
                                  <w:t xml:space="preserve"> </w:t>
                                </w:r>
                              </w:ins>
                              <w:r>
                                <w:t>how</w:t>
                              </w:r>
                              <w:proofErr w:type="gramEnd"/>
                              <w:r>
                                <w:rPr>
                                  <w:spacing w:val="-4"/>
                                </w:rPr>
                                <w:t xml:space="preserve"> </w:t>
                              </w:r>
                              <w:r>
                                <w:t>the</w:t>
                              </w:r>
                              <w:r>
                                <w:rPr>
                                  <w:spacing w:val="-3"/>
                                </w:rPr>
                                <w:t xml:space="preserve"> </w:t>
                              </w:r>
                              <w:r>
                                <w:t>business</w:t>
                              </w:r>
                              <w:r>
                                <w:rPr>
                                  <w:spacing w:val="-5"/>
                                </w:rPr>
                                <w:t xml:space="preserve"> </w:t>
                              </w:r>
                              <w:r>
                                <w:t>will</w:t>
                              </w:r>
                              <w:r>
                                <w:rPr>
                                  <w:spacing w:val="-5"/>
                                </w:rPr>
                                <w:t xml:space="preserve"> </w:t>
                              </w:r>
                              <w:r>
                                <w:t>advance</w:t>
                              </w:r>
                              <w:r>
                                <w:rPr>
                                  <w:spacing w:val="-2"/>
                                </w:rPr>
                                <w:t xml:space="preserve"> </w:t>
                              </w:r>
                              <w:r>
                                <w:t>one</w:t>
                              </w:r>
                              <w:r>
                                <w:rPr>
                                  <w:spacing w:val="-3"/>
                                </w:rPr>
                                <w:t xml:space="preserve"> </w:t>
                              </w:r>
                              <w:r>
                                <w:t>or</w:t>
                              </w:r>
                              <w:r>
                                <w:rPr>
                                  <w:spacing w:val="-2"/>
                                </w:rPr>
                                <w:t xml:space="preserve"> </w:t>
                              </w:r>
                              <w:r>
                                <w:t>more</w:t>
                              </w:r>
                              <w:r>
                                <w:rPr>
                                  <w:spacing w:val="-5"/>
                                </w:rPr>
                                <w:t xml:space="preserve"> </w:t>
                              </w:r>
                              <w:r>
                                <w:t>of</w:t>
                              </w:r>
                              <w:r>
                                <w:rPr>
                                  <w:spacing w:val="-2"/>
                                </w:rPr>
                                <w:t xml:space="preserve"> </w:t>
                              </w:r>
                              <w:r>
                                <w:t>the</w:t>
                              </w:r>
                              <w:r>
                                <w:rPr>
                                  <w:spacing w:val="-3"/>
                                </w:rPr>
                                <w:t xml:space="preserve"> </w:t>
                              </w:r>
                              <w:r>
                                <w:t>following</w:t>
                              </w:r>
                              <w:r>
                                <w:rPr>
                                  <w:spacing w:val="-6"/>
                                </w:rPr>
                                <w:t xml:space="preserve"> </w:t>
                              </w:r>
                              <w:r>
                                <w:t>regulatory</w:t>
                              </w:r>
                              <w:r>
                                <w:rPr>
                                  <w:spacing w:val="-2"/>
                                </w:rPr>
                                <w:t xml:space="preserve"> objectives</w:t>
                              </w:r>
                              <w:ins w:id="205" w:author="Lynda Shely" w:date="2023-11-27T16:22:00Z">
                                <w:r w:rsidR="005F05CC">
                                  <w:rPr>
                                    <w:spacing w:val="-2"/>
                                  </w:rPr>
                                  <w:t xml:space="preserve"> </w:t>
                                </w:r>
                              </w:ins>
                              <w:r>
                                <w:rPr>
                                  <w:spacing w:val="-2"/>
                                </w:rPr>
                                <w:t>:</w:t>
                              </w:r>
                            </w:p>
                            <w:p w14:paraId="3B3E04CC" w14:textId="77777777" w:rsidR="00B25E16" w:rsidRDefault="00B25E16">
                              <w:pPr>
                                <w:spacing w:before="1"/>
                              </w:pPr>
                            </w:p>
                            <w:p w14:paraId="554AE02C" w14:textId="77777777" w:rsidR="00B25E16" w:rsidRDefault="001310C8">
                              <w:pPr>
                                <w:numPr>
                                  <w:ilvl w:val="0"/>
                                  <w:numId w:val="4"/>
                                </w:numPr>
                                <w:tabs>
                                  <w:tab w:val="left" w:pos="962"/>
                                </w:tabs>
                                <w:spacing w:line="269" w:lineRule="exact"/>
                                <w:ind w:hanging="360"/>
                              </w:pPr>
                              <w:r>
                                <w:t>Protecting</w:t>
                              </w:r>
                              <w:r>
                                <w:rPr>
                                  <w:spacing w:val="-8"/>
                                </w:rPr>
                                <w:t xml:space="preserve"> </w:t>
                              </w:r>
                              <w:r>
                                <w:t>and</w:t>
                              </w:r>
                              <w:r>
                                <w:rPr>
                                  <w:spacing w:val="-2"/>
                                </w:rPr>
                                <w:t xml:space="preserve"> </w:t>
                              </w:r>
                              <w:r>
                                <w:t>promoting</w:t>
                              </w:r>
                              <w:r>
                                <w:rPr>
                                  <w:spacing w:val="-6"/>
                                </w:rPr>
                                <w:t xml:space="preserve"> </w:t>
                              </w:r>
                              <w:r>
                                <w:t>the</w:t>
                              </w:r>
                              <w:r>
                                <w:rPr>
                                  <w:spacing w:val="-2"/>
                                </w:rPr>
                                <w:t xml:space="preserve"> </w:t>
                              </w:r>
                              <w:r>
                                <w:t>public</w:t>
                              </w:r>
                              <w:r>
                                <w:rPr>
                                  <w:spacing w:val="-4"/>
                                </w:rPr>
                                <w:t xml:space="preserve"> </w:t>
                              </w:r>
                              <w:r>
                                <w:rPr>
                                  <w:spacing w:val="-2"/>
                                </w:rPr>
                                <w:t>interest</w:t>
                              </w:r>
                            </w:p>
                            <w:p w14:paraId="3486DE90" w14:textId="77777777" w:rsidR="00B25E16" w:rsidRDefault="001310C8">
                              <w:pPr>
                                <w:numPr>
                                  <w:ilvl w:val="0"/>
                                  <w:numId w:val="4"/>
                                </w:numPr>
                                <w:tabs>
                                  <w:tab w:val="left" w:pos="962"/>
                                </w:tabs>
                                <w:spacing w:line="269" w:lineRule="exact"/>
                                <w:ind w:hanging="360"/>
                              </w:pPr>
                              <w:r>
                                <w:t>Promoting</w:t>
                              </w:r>
                              <w:r>
                                <w:rPr>
                                  <w:spacing w:val="-4"/>
                                </w:rPr>
                                <w:t xml:space="preserve"> </w:t>
                              </w:r>
                              <w:r>
                                <w:t>access</w:t>
                              </w:r>
                              <w:r>
                                <w:rPr>
                                  <w:spacing w:val="-3"/>
                                </w:rPr>
                                <w:t xml:space="preserve"> </w:t>
                              </w:r>
                              <w:r>
                                <w:t>to</w:t>
                              </w:r>
                              <w:r>
                                <w:rPr>
                                  <w:spacing w:val="-4"/>
                                </w:rPr>
                                <w:t xml:space="preserve"> </w:t>
                              </w:r>
                              <w:r>
                                <w:t>legal</w:t>
                              </w:r>
                              <w:r>
                                <w:rPr>
                                  <w:spacing w:val="-2"/>
                                </w:rPr>
                                <w:t xml:space="preserve"> services</w:t>
                              </w:r>
                            </w:p>
                            <w:p w14:paraId="35150757" w14:textId="77777777" w:rsidR="00B25E16" w:rsidRDefault="001310C8">
                              <w:pPr>
                                <w:numPr>
                                  <w:ilvl w:val="0"/>
                                  <w:numId w:val="4"/>
                                </w:numPr>
                                <w:tabs>
                                  <w:tab w:val="left" w:pos="962"/>
                                </w:tabs>
                                <w:spacing w:line="269" w:lineRule="exact"/>
                                <w:ind w:hanging="360"/>
                              </w:pPr>
                              <w:r>
                                <w:t>Advancing</w:t>
                              </w:r>
                              <w:r>
                                <w:rPr>
                                  <w:spacing w:val="-4"/>
                                </w:rPr>
                                <w:t xml:space="preserve"> </w:t>
                              </w:r>
                              <w:r>
                                <w:t>the</w:t>
                              </w:r>
                              <w:r>
                                <w:rPr>
                                  <w:spacing w:val="-4"/>
                                </w:rPr>
                                <w:t xml:space="preserve"> </w:t>
                              </w:r>
                              <w:r>
                                <w:t>administration</w:t>
                              </w:r>
                              <w:r>
                                <w:rPr>
                                  <w:spacing w:val="-3"/>
                                </w:rPr>
                                <w:t xml:space="preserve"> </w:t>
                              </w:r>
                              <w:r>
                                <w:t>of</w:t>
                              </w:r>
                              <w:r>
                                <w:rPr>
                                  <w:spacing w:val="-6"/>
                                </w:rPr>
                                <w:t xml:space="preserve"> </w:t>
                              </w:r>
                              <w:r>
                                <w:t>justice</w:t>
                              </w:r>
                              <w:r>
                                <w:rPr>
                                  <w:spacing w:val="-4"/>
                                </w:rPr>
                                <w:t xml:space="preserve"> </w:t>
                              </w:r>
                              <w:r>
                                <w:t>and</w:t>
                              </w:r>
                              <w:r>
                                <w:rPr>
                                  <w:spacing w:val="-3"/>
                                </w:rPr>
                                <w:t xml:space="preserve"> </w:t>
                              </w:r>
                              <w:r>
                                <w:t>rule</w:t>
                              </w:r>
                              <w:r>
                                <w:rPr>
                                  <w:spacing w:val="-4"/>
                                </w:rPr>
                                <w:t xml:space="preserve"> </w:t>
                              </w:r>
                              <w:r>
                                <w:t>of</w:t>
                              </w:r>
                              <w:r>
                                <w:rPr>
                                  <w:spacing w:val="-2"/>
                                </w:rPr>
                                <w:t xml:space="preserve"> </w:t>
                              </w:r>
                              <w:r>
                                <w:rPr>
                                  <w:spacing w:val="-5"/>
                                </w:rPr>
                                <w:t>law</w:t>
                              </w:r>
                            </w:p>
                            <w:p w14:paraId="02C763F5" w14:textId="77777777" w:rsidR="00B25E16" w:rsidRDefault="001310C8">
                              <w:pPr>
                                <w:numPr>
                                  <w:ilvl w:val="0"/>
                                  <w:numId w:val="4"/>
                                </w:numPr>
                                <w:tabs>
                                  <w:tab w:val="left" w:pos="962"/>
                                </w:tabs>
                                <w:spacing w:line="269" w:lineRule="exact"/>
                                <w:ind w:hanging="360"/>
                              </w:pPr>
                              <w:r>
                                <w:t>Encouraging</w:t>
                              </w:r>
                              <w:r>
                                <w:rPr>
                                  <w:spacing w:val="-4"/>
                                </w:rPr>
                                <w:t xml:space="preserve"> </w:t>
                              </w:r>
                              <w:r>
                                <w:t>an</w:t>
                              </w:r>
                              <w:r>
                                <w:rPr>
                                  <w:spacing w:val="-6"/>
                                </w:rPr>
                                <w:t xml:space="preserve"> </w:t>
                              </w:r>
                              <w:r>
                                <w:t>independent,</w:t>
                              </w:r>
                              <w:r>
                                <w:rPr>
                                  <w:spacing w:val="-4"/>
                                </w:rPr>
                                <w:t xml:space="preserve"> </w:t>
                              </w:r>
                              <w:r>
                                <w:t>strong,</w:t>
                              </w:r>
                              <w:r>
                                <w:rPr>
                                  <w:spacing w:val="-3"/>
                                </w:rPr>
                                <w:t xml:space="preserve"> </w:t>
                              </w:r>
                              <w:r>
                                <w:t>diverse,</w:t>
                              </w:r>
                              <w:r>
                                <w:rPr>
                                  <w:spacing w:val="-3"/>
                                </w:rPr>
                                <w:t xml:space="preserve"> </w:t>
                              </w:r>
                              <w:r>
                                <w:t>and</w:t>
                              </w:r>
                              <w:r>
                                <w:rPr>
                                  <w:spacing w:val="-4"/>
                                </w:rPr>
                                <w:t xml:space="preserve"> </w:t>
                              </w:r>
                              <w:r>
                                <w:t>effective</w:t>
                              </w:r>
                              <w:r>
                                <w:rPr>
                                  <w:spacing w:val="-5"/>
                                </w:rPr>
                                <w:t xml:space="preserve"> </w:t>
                              </w:r>
                              <w:r>
                                <w:t>legal</w:t>
                              </w:r>
                              <w:r>
                                <w:rPr>
                                  <w:spacing w:val="-2"/>
                                </w:rPr>
                                <w:t xml:space="preserve"> profession</w:t>
                              </w:r>
                            </w:p>
                            <w:p w14:paraId="36526F31" w14:textId="77777777" w:rsidR="00B25E16" w:rsidRDefault="001310C8">
                              <w:pPr>
                                <w:numPr>
                                  <w:ilvl w:val="0"/>
                                  <w:numId w:val="4"/>
                                </w:numPr>
                                <w:tabs>
                                  <w:tab w:val="left" w:pos="963"/>
                                </w:tabs>
                                <w:spacing w:line="269" w:lineRule="exact"/>
                                <w:ind w:left="963"/>
                              </w:pPr>
                              <w:r>
                                <w:t>Promoting</w:t>
                              </w:r>
                              <w:r>
                                <w:rPr>
                                  <w:spacing w:val="-6"/>
                                </w:rPr>
                                <w:t xml:space="preserve"> </w:t>
                              </w:r>
                              <w:r>
                                <w:t>and</w:t>
                              </w:r>
                              <w:r>
                                <w:rPr>
                                  <w:spacing w:val="-4"/>
                                </w:rPr>
                                <w:t xml:space="preserve"> </w:t>
                              </w:r>
                              <w:r>
                                <w:t>maintaining</w:t>
                              </w:r>
                              <w:r>
                                <w:rPr>
                                  <w:spacing w:val="-7"/>
                                </w:rPr>
                                <w:t xml:space="preserve"> </w:t>
                              </w:r>
                              <w:r>
                                <w:t>adherence</w:t>
                              </w:r>
                              <w:r>
                                <w:rPr>
                                  <w:spacing w:val="-4"/>
                                </w:rPr>
                                <w:t xml:space="preserve"> </w:t>
                              </w:r>
                              <w:r>
                                <w:t>to</w:t>
                              </w:r>
                              <w:r>
                                <w:rPr>
                                  <w:spacing w:val="-7"/>
                                </w:rPr>
                                <w:t xml:space="preserve"> </w:t>
                              </w:r>
                              <w:r>
                                <w:t>professional</w:t>
                              </w:r>
                              <w:r>
                                <w:rPr>
                                  <w:spacing w:val="-5"/>
                                </w:rPr>
                                <w:t xml:space="preserve"> </w:t>
                              </w:r>
                              <w:r>
                                <w:rPr>
                                  <w:spacing w:val="-2"/>
                                </w:rPr>
                                <w:t>principles</w:t>
                              </w:r>
                            </w:p>
                          </w:txbxContent>
                        </wps:txbx>
                        <wps:bodyPr wrap="square" lIns="0" tIns="0" rIns="0" bIns="0" rtlCol="0">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59ED009">
              <v:group id="Group 84" style="position:absolute;margin-left:66.25pt;margin-top:12.75pt;width:496.1pt;height:410.65pt;z-index:-15714304;mso-wrap-distance-left:0;mso-wrap-distance-right:0;mso-position-horizontal-relative:page" coordsize="63004,52152" o:spid="_x0000_s1030" w14:anchorId="04541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">
                <v:shape id="Graphic 85" style="position:absolute;top:13441;width:63004;height:38710;visibility:visible;mso-wrap-style:square;v-text-anchor:top" coordsize="6300470,3870960" o:spid="_x0000_s1031" fillcolor="black" stroked="f" path="m6300216,r-9144,l6291072,9144r,3855707l9144,3864851,9144,9144r6281928,l6291072,,9144,,,,,9144,,3864851r,6109l6291072,3870960r9144,l6300216,3864864r,-3855720l6300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">
                  <v:path arrowok="t"/>
                </v:shape>
                <v:shape id="Textbox 86" style="position:absolute;left:45;top:45;width:62916;height:13443;visibility:visible;mso-wrap-style:square;v-text-anchor:top" o:spid="_x0000_s1032"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">
                  <v:textbox inset="0,0,0,0">
                    <w:txbxContent>
                      <w:p w:rsidR="00B25E16" w:rsidRDefault="001310C8" w14:paraId="2A6E373D" w14:textId="256A228A">
                        <w:pPr>
                          <w:spacing w:line="252" w:lineRule="exact"/>
                          <w:ind w:left="242"/>
                        </w:pPr>
                        <w:r>
                          <w:t>Describe</w:t>
                        </w:r>
                        <w:r>
                          <w:rPr>
                            <w:spacing w:val="-5"/>
                          </w:rPr>
                          <w:t xml:space="preserve"> </w:t>
                        </w:r>
                        <w:ins w:author="Lynda Shely" w:date="2023-11-27T16:22:00Z" w:id="191">
                          <w:r w:rsidR="005F05CC">
                            <w:rPr>
                              <w:spacing w:val="-5"/>
                            </w:rPr>
                            <w:t>specifically</w:t>
                          </w:r>
                          <w:r w:rsidR="005E6E5D">
                            <w:rPr>
                              <w:spacing w:val="-5"/>
                            </w:rPr>
                            <w:t xml:space="preserve">, with an example, </w:t>
                          </w:r>
                          <w:proofErr w:type="gramStart"/>
                          <w:r w:rsidR="005E6E5D">
                            <w:rPr>
                              <w:spacing w:val="-5"/>
                            </w:rPr>
                            <w:t xml:space="preserve">of </w:t>
                          </w:r>
                          <w:r w:rsidR="005F05CC">
                            <w:rPr>
                              <w:spacing w:val="-5"/>
                            </w:rPr>
                            <w:t xml:space="preserve"> </w:t>
                          </w:r>
                        </w:ins>
                        <w:r>
                          <w:t>how</w:t>
                        </w:r>
                        <w:proofErr w:type="gramEnd"/>
                        <w:r>
                          <w:rPr>
                            <w:spacing w:val="-4"/>
                          </w:rPr>
                          <w:t xml:space="preserve"> </w:t>
                        </w:r>
                        <w:r>
                          <w:t>the</w:t>
                        </w:r>
                        <w:r>
                          <w:rPr>
                            <w:spacing w:val="-3"/>
                          </w:rPr>
                          <w:t xml:space="preserve"> </w:t>
                        </w:r>
                        <w:r>
                          <w:t>business</w:t>
                        </w:r>
                        <w:r>
                          <w:rPr>
                            <w:spacing w:val="-5"/>
                          </w:rPr>
                          <w:t xml:space="preserve"> </w:t>
                        </w:r>
                        <w:r>
                          <w:t>will</w:t>
                        </w:r>
                        <w:r>
                          <w:rPr>
                            <w:spacing w:val="-5"/>
                          </w:rPr>
                          <w:t xml:space="preserve"> </w:t>
                        </w:r>
                        <w:r>
                          <w:t>advance</w:t>
                        </w:r>
                        <w:r>
                          <w:rPr>
                            <w:spacing w:val="-2"/>
                          </w:rPr>
                          <w:t xml:space="preserve"> </w:t>
                        </w:r>
                        <w:r>
                          <w:t>one</w:t>
                        </w:r>
                        <w:r>
                          <w:rPr>
                            <w:spacing w:val="-3"/>
                          </w:rPr>
                          <w:t xml:space="preserve"> </w:t>
                        </w:r>
                        <w:r>
                          <w:t>or</w:t>
                        </w:r>
                        <w:r>
                          <w:rPr>
                            <w:spacing w:val="-2"/>
                          </w:rPr>
                          <w:t xml:space="preserve"> </w:t>
                        </w:r>
                        <w:r>
                          <w:t>more</w:t>
                        </w:r>
                        <w:r>
                          <w:rPr>
                            <w:spacing w:val="-5"/>
                          </w:rPr>
                          <w:t xml:space="preserve"> </w:t>
                        </w:r>
                        <w:r>
                          <w:t>of</w:t>
                        </w:r>
                        <w:r>
                          <w:rPr>
                            <w:spacing w:val="-2"/>
                          </w:rPr>
                          <w:t xml:space="preserve"> </w:t>
                        </w:r>
                        <w:r>
                          <w:t>the</w:t>
                        </w:r>
                        <w:r>
                          <w:rPr>
                            <w:spacing w:val="-3"/>
                          </w:rPr>
                          <w:t xml:space="preserve"> </w:t>
                        </w:r>
                        <w:r>
                          <w:t>following</w:t>
                        </w:r>
                        <w:r>
                          <w:rPr>
                            <w:spacing w:val="-6"/>
                          </w:rPr>
                          <w:t xml:space="preserve"> </w:t>
                        </w:r>
                        <w:r>
                          <w:t>regulatory</w:t>
                        </w:r>
                        <w:r>
                          <w:rPr>
                            <w:spacing w:val="-2"/>
                          </w:rPr>
                          <w:t xml:space="preserve"> objectives</w:t>
                        </w:r>
                        <w:ins w:author="Lynda Shely" w:date="2023-11-27T16:22:00Z" w:id="192">
                          <w:r w:rsidR="005F05CC">
                            <w:rPr>
                              <w:spacing w:val="-2"/>
                            </w:rPr>
                            <w:t xml:space="preserve"> </w:t>
                          </w:r>
                        </w:ins>
                        <w:r>
                          <w:rPr>
                            <w:spacing w:val="-2"/>
                          </w:rPr>
                          <w:t>:</w:t>
                        </w:r>
                      </w:p>
                      <w:p w:rsidR="00B25E16" w:rsidRDefault="00B25E16" w14:paraId="672A6659" w14:textId="77777777">
                        <w:pPr>
                          <w:spacing w:before="1"/>
                        </w:pPr>
                      </w:p>
                      <w:p w:rsidR="00B25E16" w:rsidRDefault="001310C8" w14:paraId="147F1BDE" w14:textId="77777777">
                        <w:pPr>
                          <w:numPr>
                            <w:ilvl w:val="0"/>
                            <w:numId w:val="4"/>
                          </w:numPr>
                          <w:tabs>
                            <w:tab w:val="left" w:pos="962"/>
                          </w:tabs>
                          <w:spacing w:line="269" w:lineRule="exact"/>
                          <w:ind w:hanging="360"/>
                        </w:pPr>
                        <w:r>
                          <w:t>Protecting</w:t>
                        </w:r>
                        <w:r>
                          <w:rPr>
                            <w:spacing w:val="-8"/>
                          </w:rPr>
                          <w:t xml:space="preserve"> </w:t>
                        </w:r>
                        <w:r>
                          <w:t>and</w:t>
                        </w:r>
                        <w:r>
                          <w:rPr>
                            <w:spacing w:val="-2"/>
                          </w:rPr>
                          <w:t xml:space="preserve"> </w:t>
                        </w:r>
                        <w:r>
                          <w:t>promoting</w:t>
                        </w:r>
                        <w:r>
                          <w:rPr>
                            <w:spacing w:val="-6"/>
                          </w:rPr>
                          <w:t xml:space="preserve"> </w:t>
                        </w:r>
                        <w:r>
                          <w:t>the</w:t>
                        </w:r>
                        <w:r>
                          <w:rPr>
                            <w:spacing w:val="-2"/>
                          </w:rPr>
                          <w:t xml:space="preserve"> </w:t>
                        </w:r>
                        <w:r>
                          <w:t>public</w:t>
                        </w:r>
                        <w:r>
                          <w:rPr>
                            <w:spacing w:val="-4"/>
                          </w:rPr>
                          <w:t xml:space="preserve"> </w:t>
                        </w:r>
                        <w:r>
                          <w:rPr>
                            <w:spacing w:val="-2"/>
                          </w:rPr>
                          <w:t>interest</w:t>
                        </w:r>
                      </w:p>
                      <w:p w:rsidR="00B25E16" w:rsidRDefault="001310C8" w14:paraId="61042FD2" w14:textId="77777777">
                        <w:pPr>
                          <w:numPr>
                            <w:ilvl w:val="0"/>
                            <w:numId w:val="4"/>
                          </w:numPr>
                          <w:tabs>
                            <w:tab w:val="left" w:pos="962"/>
                          </w:tabs>
                          <w:spacing w:line="269" w:lineRule="exact"/>
                          <w:ind w:hanging="360"/>
                        </w:pPr>
                        <w:r>
                          <w:t>Promoting</w:t>
                        </w:r>
                        <w:r>
                          <w:rPr>
                            <w:spacing w:val="-4"/>
                          </w:rPr>
                          <w:t xml:space="preserve"> </w:t>
                        </w:r>
                        <w:r>
                          <w:t>access</w:t>
                        </w:r>
                        <w:r>
                          <w:rPr>
                            <w:spacing w:val="-3"/>
                          </w:rPr>
                          <w:t xml:space="preserve"> </w:t>
                        </w:r>
                        <w:r>
                          <w:t>to</w:t>
                        </w:r>
                        <w:r>
                          <w:rPr>
                            <w:spacing w:val="-4"/>
                          </w:rPr>
                          <w:t xml:space="preserve"> </w:t>
                        </w:r>
                        <w:r>
                          <w:t>legal</w:t>
                        </w:r>
                        <w:r>
                          <w:rPr>
                            <w:spacing w:val="-2"/>
                          </w:rPr>
                          <w:t xml:space="preserve"> services</w:t>
                        </w:r>
                      </w:p>
                      <w:p w:rsidR="00B25E16" w:rsidRDefault="001310C8" w14:paraId="3A2E56AE" w14:textId="77777777">
                        <w:pPr>
                          <w:numPr>
                            <w:ilvl w:val="0"/>
                            <w:numId w:val="4"/>
                          </w:numPr>
                          <w:tabs>
                            <w:tab w:val="left" w:pos="962"/>
                          </w:tabs>
                          <w:spacing w:line="269" w:lineRule="exact"/>
                          <w:ind w:hanging="360"/>
                        </w:pPr>
                        <w:r>
                          <w:t>Advancing</w:t>
                        </w:r>
                        <w:r>
                          <w:rPr>
                            <w:spacing w:val="-4"/>
                          </w:rPr>
                          <w:t xml:space="preserve"> </w:t>
                        </w:r>
                        <w:r>
                          <w:t>the</w:t>
                        </w:r>
                        <w:r>
                          <w:rPr>
                            <w:spacing w:val="-4"/>
                          </w:rPr>
                          <w:t xml:space="preserve"> </w:t>
                        </w:r>
                        <w:r>
                          <w:t>administration</w:t>
                        </w:r>
                        <w:r>
                          <w:rPr>
                            <w:spacing w:val="-3"/>
                          </w:rPr>
                          <w:t xml:space="preserve"> </w:t>
                        </w:r>
                        <w:r>
                          <w:t>of</w:t>
                        </w:r>
                        <w:r>
                          <w:rPr>
                            <w:spacing w:val="-6"/>
                          </w:rPr>
                          <w:t xml:space="preserve"> </w:t>
                        </w:r>
                        <w:r>
                          <w:t>justice</w:t>
                        </w:r>
                        <w:r>
                          <w:rPr>
                            <w:spacing w:val="-4"/>
                          </w:rPr>
                          <w:t xml:space="preserve"> </w:t>
                        </w:r>
                        <w:r>
                          <w:t>and</w:t>
                        </w:r>
                        <w:r>
                          <w:rPr>
                            <w:spacing w:val="-3"/>
                          </w:rPr>
                          <w:t xml:space="preserve"> </w:t>
                        </w:r>
                        <w:r>
                          <w:t>rule</w:t>
                        </w:r>
                        <w:r>
                          <w:rPr>
                            <w:spacing w:val="-4"/>
                          </w:rPr>
                          <w:t xml:space="preserve"> </w:t>
                        </w:r>
                        <w:r>
                          <w:t>of</w:t>
                        </w:r>
                        <w:r>
                          <w:rPr>
                            <w:spacing w:val="-2"/>
                          </w:rPr>
                          <w:t xml:space="preserve"> </w:t>
                        </w:r>
                        <w:r>
                          <w:rPr>
                            <w:spacing w:val="-5"/>
                          </w:rPr>
                          <w:t>law</w:t>
                        </w:r>
                      </w:p>
                      <w:p w:rsidR="00B25E16" w:rsidRDefault="001310C8" w14:paraId="0FB6D4CE" w14:textId="77777777">
                        <w:pPr>
                          <w:numPr>
                            <w:ilvl w:val="0"/>
                            <w:numId w:val="4"/>
                          </w:numPr>
                          <w:tabs>
                            <w:tab w:val="left" w:pos="962"/>
                          </w:tabs>
                          <w:spacing w:line="269" w:lineRule="exact"/>
                          <w:ind w:hanging="360"/>
                        </w:pPr>
                        <w:r>
                          <w:t>Encouraging</w:t>
                        </w:r>
                        <w:r>
                          <w:rPr>
                            <w:spacing w:val="-4"/>
                          </w:rPr>
                          <w:t xml:space="preserve"> </w:t>
                        </w:r>
                        <w:r>
                          <w:t>an</w:t>
                        </w:r>
                        <w:r>
                          <w:rPr>
                            <w:spacing w:val="-6"/>
                          </w:rPr>
                          <w:t xml:space="preserve"> </w:t>
                        </w:r>
                        <w:r>
                          <w:t>independent,</w:t>
                        </w:r>
                        <w:r>
                          <w:rPr>
                            <w:spacing w:val="-4"/>
                          </w:rPr>
                          <w:t xml:space="preserve"> </w:t>
                        </w:r>
                        <w:r>
                          <w:t>strong,</w:t>
                        </w:r>
                        <w:r>
                          <w:rPr>
                            <w:spacing w:val="-3"/>
                          </w:rPr>
                          <w:t xml:space="preserve"> </w:t>
                        </w:r>
                        <w:r>
                          <w:t>diverse,</w:t>
                        </w:r>
                        <w:r>
                          <w:rPr>
                            <w:spacing w:val="-3"/>
                          </w:rPr>
                          <w:t xml:space="preserve"> </w:t>
                        </w:r>
                        <w:r>
                          <w:t>and</w:t>
                        </w:r>
                        <w:r>
                          <w:rPr>
                            <w:spacing w:val="-4"/>
                          </w:rPr>
                          <w:t xml:space="preserve"> </w:t>
                        </w:r>
                        <w:r>
                          <w:t>effective</w:t>
                        </w:r>
                        <w:r>
                          <w:rPr>
                            <w:spacing w:val="-5"/>
                          </w:rPr>
                          <w:t xml:space="preserve"> </w:t>
                        </w:r>
                        <w:r>
                          <w:t>legal</w:t>
                        </w:r>
                        <w:r>
                          <w:rPr>
                            <w:spacing w:val="-2"/>
                          </w:rPr>
                          <w:t xml:space="preserve"> profession</w:t>
                        </w:r>
                      </w:p>
                      <w:p w:rsidR="00B25E16" w:rsidRDefault="001310C8" w14:paraId="44782D62" w14:textId="77777777">
                        <w:pPr>
                          <w:numPr>
                            <w:ilvl w:val="0"/>
                            <w:numId w:val="4"/>
                          </w:numPr>
                          <w:tabs>
                            <w:tab w:val="left" w:pos="963"/>
                          </w:tabs>
                          <w:spacing w:line="269" w:lineRule="exact"/>
                          <w:ind w:left="963"/>
                        </w:pPr>
                        <w:r>
                          <w:t>Promoting</w:t>
                        </w:r>
                        <w:r>
                          <w:rPr>
                            <w:spacing w:val="-6"/>
                          </w:rPr>
                          <w:t xml:space="preserve"> </w:t>
                        </w:r>
                        <w:r>
                          <w:t>and</w:t>
                        </w:r>
                        <w:r>
                          <w:rPr>
                            <w:spacing w:val="-4"/>
                          </w:rPr>
                          <w:t xml:space="preserve"> </w:t>
                        </w:r>
                        <w:r>
                          <w:t>maintaining</w:t>
                        </w:r>
                        <w:r>
                          <w:rPr>
                            <w:spacing w:val="-7"/>
                          </w:rPr>
                          <w:t xml:space="preserve"> </w:t>
                        </w:r>
                        <w:r>
                          <w:t>adherence</w:t>
                        </w:r>
                        <w:r>
                          <w:rPr>
                            <w:spacing w:val="-4"/>
                          </w:rPr>
                          <w:t xml:space="preserve"> </w:t>
                        </w:r>
                        <w:r>
                          <w:t>to</w:t>
                        </w:r>
                        <w:r>
                          <w:rPr>
                            <w:spacing w:val="-7"/>
                          </w:rPr>
                          <w:t xml:space="preserve"> </w:t>
                        </w:r>
                        <w:r>
                          <w:t>professional</w:t>
                        </w:r>
                        <w:r>
                          <w:rPr>
                            <w:spacing w:val="-5"/>
                          </w:rPr>
                          <w:t xml:space="preserve"> </w:t>
                        </w:r>
                        <w:r>
                          <w:rPr>
                            <w:spacing w:val="-2"/>
                          </w:rPr>
                          <w:t>principles</w:t>
                        </w:r>
                      </w:p>
                    </w:txbxContent>
                  </v:textbox>
                </v:shape>
                <w10:wrap type="topAndBottom" anchorx="page"/>
              </v:group>
            </w:pict>
          </mc:Fallback>
        </mc:AlternateContent>
      </w:r>
    </w:p>
    <w:p w14:paraId="3453616D" w14:textId="77777777" w:rsidR="00B25E16" w:rsidRDefault="00B25E16">
      <w:pPr>
        <w:rPr>
          <w:sz w:val="20"/>
        </w:rPr>
        <w:sectPr w:rsidR="00B25E16">
          <w:pgSz w:w="12240" w:h="15840"/>
          <w:pgMar w:top="940" w:right="620" w:bottom="600" w:left="600" w:header="0" w:footer="411" w:gutter="0"/>
          <w:cols w:space="720"/>
        </w:sectPr>
      </w:pPr>
    </w:p>
    <w:p w14:paraId="7DCD6A1C" w14:textId="77777777" w:rsidR="00B25E16" w:rsidRDefault="001310C8">
      <w:pPr>
        <w:spacing w:before="78"/>
        <w:ind w:left="552"/>
        <w:rPr>
          <w:b/>
        </w:rPr>
      </w:pPr>
      <w:r>
        <w:rPr>
          <w:b/>
        </w:rPr>
        <w:lastRenderedPageBreak/>
        <w:t>SECTION</w:t>
      </w:r>
      <w:r>
        <w:rPr>
          <w:b/>
          <w:spacing w:val="-10"/>
        </w:rPr>
        <w:t xml:space="preserve"> </w:t>
      </w:r>
      <w:r>
        <w:rPr>
          <w:b/>
        </w:rPr>
        <w:t>V:</w:t>
      </w:r>
      <w:r>
        <w:rPr>
          <w:b/>
          <w:spacing w:val="-5"/>
        </w:rPr>
        <w:t xml:space="preserve"> </w:t>
      </w:r>
      <w:r>
        <w:rPr>
          <w:b/>
        </w:rPr>
        <w:t>GOVERNANCE</w:t>
      </w:r>
      <w:r>
        <w:rPr>
          <w:b/>
          <w:spacing w:val="-8"/>
        </w:rPr>
        <w:t xml:space="preserve"> </w:t>
      </w:r>
      <w:r>
        <w:rPr>
          <w:b/>
        </w:rPr>
        <w:t>STRUCTURES</w:t>
      </w:r>
      <w:r>
        <w:rPr>
          <w:b/>
          <w:spacing w:val="-7"/>
        </w:rPr>
        <w:t xml:space="preserve"> </w:t>
      </w:r>
      <w:r>
        <w:rPr>
          <w:b/>
        </w:rPr>
        <w:t>AND</w:t>
      </w:r>
      <w:r>
        <w:rPr>
          <w:b/>
          <w:spacing w:val="-7"/>
        </w:rPr>
        <w:t xml:space="preserve"> </w:t>
      </w:r>
      <w:r>
        <w:rPr>
          <w:b/>
          <w:spacing w:val="-2"/>
        </w:rPr>
        <w:t>POLICIES</w:t>
      </w:r>
    </w:p>
    <w:p w14:paraId="4C6CBA5E" w14:textId="77777777" w:rsidR="00B25E16" w:rsidRDefault="001310C8">
      <w:pPr>
        <w:pStyle w:val="BodyText"/>
        <w:rPr>
          <w:b/>
          <w:sz w:val="20"/>
        </w:rPr>
      </w:pPr>
      <w:r>
        <w:rPr>
          <w:noProof/>
        </w:rPr>
        <mc:AlternateContent>
          <mc:Choice Requires="wpg">
            <w:drawing>
              <wp:anchor distT="0" distB="0" distL="0" distR="0" simplePos="0" relativeHeight="487602688" behindDoc="1" locked="0" layoutInCell="1" allowOverlap="1" wp14:anchorId="57A9E990" wp14:editId="03D3DA53">
                <wp:simplePos x="0" y="0"/>
                <wp:positionH relativeFrom="page">
                  <wp:posOffset>838200</wp:posOffset>
                </wp:positionH>
                <wp:positionV relativeFrom="paragraph">
                  <wp:posOffset>165100</wp:posOffset>
                </wp:positionV>
                <wp:extent cx="6300470" cy="5211445"/>
                <wp:effectExtent l="0" t="0" r="24130" b="8255"/>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5211445"/>
                          <a:chOff x="0" y="4572"/>
                          <a:chExt cx="6300470" cy="5212079"/>
                        </a:xfrm>
                      </wpg:grpSpPr>
                      <wps:wsp>
                        <wps:cNvPr id="88" name="Graphic 88"/>
                        <wps:cNvSpPr/>
                        <wps:spPr>
                          <a:xfrm>
                            <a:off x="0" y="1665731"/>
                            <a:ext cx="6300470" cy="3550920"/>
                          </a:xfrm>
                          <a:custGeom>
                            <a:avLst/>
                            <a:gdLst/>
                            <a:ahLst/>
                            <a:cxnLst/>
                            <a:rect l="l" t="t" r="r" b="b"/>
                            <a:pathLst>
                              <a:path w="6300470" h="3550920">
                                <a:moveTo>
                                  <a:pt x="6300216" y="0"/>
                                </a:moveTo>
                                <a:lnTo>
                                  <a:pt x="6291072" y="0"/>
                                </a:lnTo>
                                <a:lnTo>
                                  <a:pt x="6291072" y="9144"/>
                                </a:lnTo>
                                <a:lnTo>
                                  <a:pt x="6291072" y="3544824"/>
                                </a:lnTo>
                                <a:lnTo>
                                  <a:pt x="9144" y="3544824"/>
                                </a:lnTo>
                                <a:lnTo>
                                  <a:pt x="9144" y="9144"/>
                                </a:lnTo>
                                <a:lnTo>
                                  <a:pt x="6291072" y="9144"/>
                                </a:lnTo>
                                <a:lnTo>
                                  <a:pt x="6291072" y="0"/>
                                </a:lnTo>
                                <a:lnTo>
                                  <a:pt x="9144" y="0"/>
                                </a:lnTo>
                                <a:lnTo>
                                  <a:pt x="0" y="0"/>
                                </a:lnTo>
                                <a:lnTo>
                                  <a:pt x="0" y="9144"/>
                                </a:lnTo>
                                <a:lnTo>
                                  <a:pt x="0" y="3544824"/>
                                </a:lnTo>
                                <a:lnTo>
                                  <a:pt x="0" y="3550920"/>
                                </a:lnTo>
                                <a:lnTo>
                                  <a:pt x="6291072" y="3550920"/>
                                </a:lnTo>
                                <a:lnTo>
                                  <a:pt x="6300216" y="3550920"/>
                                </a:lnTo>
                                <a:lnTo>
                                  <a:pt x="6300216" y="3544824"/>
                                </a:lnTo>
                                <a:lnTo>
                                  <a:pt x="6300216" y="9144"/>
                                </a:lnTo>
                                <a:lnTo>
                                  <a:pt x="6300216" y="0"/>
                                </a:lnTo>
                                <a:close/>
                              </a:path>
                            </a:pathLst>
                          </a:custGeom>
                          <a:solidFill>
                            <a:srgbClr val="000000"/>
                          </a:solidFill>
                        </wps:spPr>
                        <wps:bodyPr wrap="square" lIns="0" tIns="0" rIns="0" bIns="0" rtlCol="0">
                          <a:prstTxWarp prst="textNoShape">
                            <a:avLst/>
                          </a:prstTxWarp>
                          <a:noAutofit/>
                        </wps:bodyPr>
                      </wps:wsp>
                      <wps:wsp>
                        <wps:cNvPr id="89" name="Textbox 89"/>
                        <wps:cNvSpPr txBox="1"/>
                        <wps:spPr>
                          <a:xfrm>
                            <a:off x="4572" y="4572"/>
                            <a:ext cx="6291580" cy="2174748"/>
                          </a:xfrm>
                          <a:prstGeom prst="rect">
                            <a:avLst/>
                          </a:prstGeom>
                          <a:ln w="9144">
                            <a:solidFill>
                              <a:srgbClr val="000000"/>
                            </a:solidFill>
                            <a:prstDash val="solid"/>
                          </a:ln>
                        </wps:spPr>
                        <wps:txbx>
                          <w:txbxContent>
                            <w:p w14:paraId="4495AE71" w14:textId="529FE194" w:rsidR="00B25E16" w:rsidRDefault="001310C8">
                              <w:pPr>
                                <w:spacing w:line="252" w:lineRule="exact"/>
                                <w:ind w:left="242"/>
                              </w:pPr>
                              <w:r>
                                <w:t>Describe</w:t>
                              </w:r>
                              <w:r>
                                <w:rPr>
                                  <w:spacing w:val="-5"/>
                                </w:rPr>
                                <w:t xml:space="preserve"> </w:t>
                              </w:r>
                              <w:r>
                                <w:t>how</w:t>
                              </w:r>
                              <w:r>
                                <w:rPr>
                                  <w:spacing w:val="-4"/>
                                </w:rPr>
                                <w:t xml:space="preserve"> </w:t>
                              </w:r>
                              <w:r>
                                <w:t>the</w:t>
                              </w:r>
                              <w:r>
                                <w:rPr>
                                  <w:spacing w:val="-3"/>
                                </w:rPr>
                                <w:t xml:space="preserve"> </w:t>
                              </w:r>
                              <w:r>
                                <w:t>governance</w:t>
                              </w:r>
                              <w:r>
                                <w:rPr>
                                  <w:spacing w:val="-3"/>
                                </w:rPr>
                                <w:t xml:space="preserve"> </w:t>
                              </w:r>
                              <w:r>
                                <w:t>structures</w:t>
                              </w:r>
                              <w:r>
                                <w:rPr>
                                  <w:spacing w:val="-4"/>
                                </w:rPr>
                                <w:t xml:space="preserve"> </w:t>
                              </w:r>
                              <w:ins w:id="206" w:author="Lynda Shely" w:date="2023-11-27T16:23:00Z">
                                <w:r w:rsidR="008268B5">
                                  <w:rPr>
                                    <w:spacing w:val="-4"/>
                                  </w:rPr>
                                  <w:t xml:space="preserve">(attach policies if available) </w:t>
                                </w:r>
                              </w:ins>
                              <w:r>
                                <w:t>and</w:t>
                              </w:r>
                              <w:r>
                                <w:rPr>
                                  <w:spacing w:val="-3"/>
                                </w:rPr>
                                <w:t xml:space="preserve"> </w:t>
                              </w:r>
                              <w:ins w:id="207" w:author="Lynda Shely" w:date="2023-11-27T16:22:00Z">
                                <w:r w:rsidR="003D532F">
                                  <w:rPr>
                                    <w:spacing w:val="-3"/>
                                  </w:rPr>
                                  <w:t>processes</w:t>
                                </w:r>
                              </w:ins>
                              <w:ins w:id="208" w:author="Lynda Shely" w:date="2023-11-27T16:23:00Z">
                                <w:r w:rsidR="008268B5">
                                  <w:rPr>
                                    <w:spacing w:val="-3"/>
                                  </w:rPr>
                                  <w:t>/systems</w:t>
                                </w:r>
                                <w:r w:rsidR="003D532F">
                                  <w:rPr>
                                    <w:spacing w:val="-3"/>
                                  </w:rPr>
                                  <w:t xml:space="preserve"> of the applicant will </w:t>
                                </w:r>
                              </w:ins>
                              <w:del w:id="209" w:author="Lynda Shely" w:date="2023-11-27T16:23:00Z">
                                <w:r w:rsidDel="003D532F">
                                  <w:delText>policies</w:delText>
                                </w:r>
                                <w:r w:rsidDel="003D532F">
                                  <w:rPr>
                                    <w:spacing w:val="-5"/>
                                  </w:rPr>
                                  <w:delText xml:space="preserve"> </w:delText>
                                </w:r>
                                <w:r w:rsidDel="003D532F">
                                  <w:delText>in</w:delText>
                                </w:r>
                                <w:r w:rsidDel="003D532F">
                                  <w:rPr>
                                    <w:spacing w:val="-6"/>
                                  </w:rPr>
                                  <w:delText xml:space="preserve"> </w:delText>
                                </w:r>
                                <w:r w:rsidDel="003D532F">
                                  <w:delText>place</w:delText>
                                </w:r>
                              </w:del>
                              <w:r>
                                <w:rPr>
                                  <w:spacing w:val="-2"/>
                                </w:rPr>
                                <w:t xml:space="preserve"> ensure:</w:t>
                              </w:r>
                            </w:p>
                            <w:p w14:paraId="3D520868" w14:textId="77777777" w:rsidR="00B25E16" w:rsidRDefault="00B25E16">
                              <w:pPr>
                                <w:spacing w:before="1"/>
                              </w:pPr>
                            </w:p>
                            <w:p w14:paraId="0F195214" w14:textId="77777777" w:rsidR="00B25E16" w:rsidRDefault="001310C8">
                              <w:pPr>
                                <w:numPr>
                                  <w:ilvl w:val="0"/>
                                  <w:numId w:val="3"/>
                                </w:numPr>
                                <w:tabs>
                                  <w:tab w:val="left" w:pos="962"/>
                                </w:tabs>
                                <w:ind w:right="275"/>
                              </w:pPr>
                              <w:r>
                                <w:t>Lawyers</w:t>
                              </w:r>
                              <w:r>
                                <w:rPr>
                                  <w:spacing w:val="-3"/>
                                </w:rPr>
                                <w:t xml:space="preserve"> </w:t>
                              </w:r>
                              <w:r>
                                <w:t>providing</w:t>
                              </w:r>
                              <w:r>
                                <w:rPr>
                                  <w:spacing w:val="-3"/>
                                </w:rPr>
                                <w:t xml:space="preserve"> </w:t>
                              </w:r>
                              <w:r>
                                <w:t>legal</w:t>
                              </w:r>
                              <w:r>
                                <w:rPr>
                                  <w:spacing w:val="-2"/>
                                </w:rPr>
                                <w:t xml:space="preserve"> </w:t>
                              </w:r>
                              <w:r>
                                <w:t>services</w:t>
                              </w:r>
                              <w:r>
                                <w:rPr>
                                  <w:spacing w:val="-3"/>
                                </w:rPr>
                                <w:t xml:space="preserve"> </w:t>
                              </w:r>
                              <w:r>
                                <w:t>to</w:t>
                              </w:r>
                              <w:r>
                                <w:rPr>
                                  <w:spacing w:val="-3"/>
                                </w:rPr>
                                <w:t xml:space="preserve"> </w:t>
                              </w:r>
                              <w:r>
                                <w:t>consumers</w:t>
                              </w:r>
                              <w:r>
                                <w:rPr>
                                  <w:spacing w:val="-3"/>
                                </w:rPr>
                                <w:t xml:space="preserve"> </w:t>
                              </w:r>
                              <w:r>
                                <w:t>act</w:t>
                              </w:r>
                              <w:r>
                                <w:rPr>
                                  <w:spacing w:val="-2"/>
                                </w:rPr>
                                <w:t xml:space="preserve"> </w:t>
                              </w:r>
                              <w:r>
                                <w:t>with</w:t>
                              </w:r>
                              <w:r>
                                <w:rPr>
                                  <w:spacing w:val="-3"/>
                                </w:rPr>
                                <w:t xml:space="preserve"> </w:t>
                              </w:r>
                              <w:r>
                                <w:t>independence</w:t>
                              </w:r>
                              <w:r>
                                <w:rPr>
                                  <w:spacing w:val="-3"/>
                                </w:rPr>
                                <w:t xml:space="preserve"> </w:t>
                              </w:r>
                              <w:r>
                                <w:t>consistent</w:t>
                              </w:r>
                              <w:r>
                                <w:rPr>
                                  <w:spacing w:val="-5"/>
                                </w:rPr>
                                <w:t xml:space="preserve"> </w:t>
                              </w:r>
                              <w:r>
                                <w:t>with</w:t>
                              </w:r>
                              <w:r>
                                <w:rPr>
                                  <w:spacing w:val="-3"/>
                                </w:rPr>
                                <w:t xml:space="preserve"> </w:t>
                              </w:r>
                              <w:r>
                                <w:t>the</w:t>
                              </w:r>
                              <w:r>
                                <w:rPr>
                                  <w:spacing w:val="-3"/>
                                </w:rPr>
                                <w:t xml:space="preserve"> </w:t>
                              </w:r>
                              <w:r>
                                <w:t xml:space="preserve">lawyers' professional </w:t>
                              </w:r>
                              <w:proofErr w:type="gramStart"/>
                              <w:r>
                                <w:t>responsibilities;</w:t>
                              </w:r>
                              <w:proofErr w:type="gramEnd"/>
                            </w:p>
                            <w:p w14:paraId="596E8A01" w14:textId="1B4C5D87" w:rsidR="00B25E16" w:rsidDel="00BA5FCE" w:rsidRDefault="001310C8">
                              <w:pPr>
                                <w:numPr>
                                  <w:ilvl w:val="0"/>
                                  <w:numId w:val="3"/>
                                </w:numPr>
                                <w:tabs>
                                  <w:tab w:val="left" w:pos="962"/>
                                </w:tabs>
                                <w:spacing w:before="1" w:line="269" w:lineRule="exact"/>
                                <w:ind w:hanging="360"/>
                                <w:rPr>
                                  <w:del w:id="210" w:author="Lynda Shely" w:date="2023-10-27T11:35:00Z"/>
                                </w:rPr>
                              </w:pPr>
                              <w:del w:id="211" w:author="Lynda Shely" w:date="2023-10-27T11:35:00Z">
                                <w:r w:rsidDel="00BA5FCE">
                                  <w:delText>The</w:delText>
                                </w:r>
                                <w:r w:rsidDel="00BA5FCE">
                                  <w:rPr>
                                    <w:spacing w:val="-6"/>
                                  </w:rPr>
                                  <w:delText xml:space="preserve"> </w:delText>
                                </w:r>
                                <w:r w:rsidDel="00BA5FCE">
                                  <w:delText>alternative</w:delText>
                                </w:r>
                                <w:r w:rsidDel="00BA5FCE">
                                  <w:rPr>
                                    <w:spacing w:val="-4"/>
                                  </w:rPr>
                                  <w:delText xml:space="preserve"> </w:delText>
                                </w:r>
                                <w:r w:rsidDel="00BA5FCE">
                                  <w:delText>business</w:delText>
                                </w:r>
                                <w:r w:rsidDel="00BA5FCE">
                                  <w:rPr>
                                    <w:spacing w:val="-6"/>
                                  </w:rPr>
                                  <w:delText xml:space="preserve"> </w:delText>
                                </w:r>
                                <w:r w:rsidDel="00BA5FCE">
                                  <w:delText>structure</w:delText>
                                </w:r>
                                <w:r w:rsidDel="00BA5FCE">
                                  <w:rPr>
                                    <w:spacing w:val="-6"/>
                                  </w:rPr>
                                  <w:delText xml:space="preserve"> </w:delText>
                                </w:r>
                                <w:r w:rsidDel="00BA5FCE">
                                  <w:delText>maintains</w:delText>
                                </w:r>
                                <w:r w:rsidDel="00BA5FCE">
                                  <w:rPr>
                                    <w:spacing w:val="-4"/>
                                  </w:rPr>
                                  <w:delText xml:space="preserve"> </w:delText>
                                </w:r>
                                <w:r w:rsidDel="00BA5FCE">
                                  <w:delText>proper</w:delText>
                                </w:r>
                                <w:r w:rsidDel="00BA5FCE">
                                  <w:rPr>
                                    <w:spacing w:val="-6"/>
                                  </w:rPr>
                                  <w:delText xml:space="preserve"> </w:delText>
                                </w:r>
                                <w:r w:rsidDel="00BA5FCE">
                                  <w:delText>standards</w:delText>
                                </w:r>
                                <w:r w:rsidDel="00BA5FCE">
                                  <w:rPr>
                                    <w:spacing w:val="-3"/>
                                  </w:rPr>
                                  <w:delText xml:space="preserve"> </w:delText>
                                </w:r>
                                <w:r w:rsidDel="00BA5FCE">
                                  <w:delText>of</w:delText>
                                </w:r>
                                <w:r w:rsidDel="00BA5FCE">
                                  <w:rPr>
                                    <w:spacing w:val="-3"/>
                                  </w:rPr>
                                  <w:delText xml:space="preserve"> </w:delText>
                                </w:r>
                                <w:r w:rsidDel="00BA5FCE">
                                  <w:rPr>
                                    <w:spacing w:val="-2"/>
                                  </w:rPr>
                                  <w:delText>work;</w:delText>
                                </w:r>
                              </w:del>
                            </w:p>
                            <w:p w14:paraId="00B11FCF" w14:textId="6BBC58AB" w:rsidR="00B25E16" w:rsidDel="00BA5FCE" w:rsidRDefault="001310C8">
                              <w:pPr>
                                <w:numPr>
                                  <w:ilvl w:val="0"/>
                                  <w:numId w:val="3"/>
                                </w:numPr>
                                <w:tabs>
                                  <w:tab w:val="left" w:pos="962"/>
                                </w:tabs>
                                <w:spacing w:line="269" w:lineRule="exact"/>
                                <w:ind w:hanging="360"/>
                                <w:rPr>
                                  <w:del w:id="212" w:author="Lynda Shely" w:date="2023-10-27T11:35:00Z"/>
                                </w:rPr>
                              </w:pPr>
                              <w:del w:id="213" w:author="Lynda Shely" w:date="2023-10-27T11:35:00Z">
                                <w:r w:rsidDel="00BA5FCE">
                                  <w:delText>The</w:delText>
                                </w:r>
                                <w:r w:rsidDel="00BA5FCE">
                                  <w:rPr>
                                    <w:spacing w:val="-4"/>
                                  </w:rPr>
                                  <w:delText xml:space="preserve"> </w:delText>
                                </w:r>
                                <w:r w:rsidDel="00BA5FCE">
                                  <w:delText>lawyer</w:delText>
                                </w:r>
                                <w:r w:rsidDel="00BA5FCE">
                                  <w:rPr>
                                    <w:spacing w:val="-5"/>
                                  </w:rPr>
                                  <w:delText xml:space="preserve"> </w:delText>
                                </w:r>
                                <w:r w:rsidDel="00BA5FCE">
                                  <w:delText>makes</w:delText>
                                </w:r>
                                <w:r w:rsidDel="00BA5FCE">
                                  <w:rPr>
                                    <w:spacing w:val="-3"/>
                                  </w:rPr>
                                  <w:delText xml:space="preserve"> </w:delText>
                                </w:r>
                                <w:r w:rsidDel="00BA5FCE">
                                  <w:delText>decisions</w:delText>
                                </w:r>
                                <w:r w:rsidDel="00BA5FCE">
                                  <w:rPr>
                                    <w:spacing w:val="-3"/>
                                  </w:rPr>
                                  <w:delText xml:space="preserve"> </w:delText>
                                </w:r>
                                <w:r w:rsidDel="00BA5FCE">
                                  <w:delText>in</w:delText>
                                </w:r>
                                <w:r w:rsidDel="00BA5FCE">
                                  <w:rPr>
                                    <w:spacing w:val="-6"/>
                                  </w:rPr>
                                  <w:delText xml:space="preserve"> </w:delText>
                                </w:r>
                                <w:r w:rsidDel="00BA5FCE">
                                  <w:delText>the</w:delText>
                                </w:r>
                                <w:r w:rsidDel="00BA5FCE">
                                  <w:rPr>
                                    <w:spacing w:val="-4"/>
                                  </w:rPr>
                                  <w:delText xml:space="preserve"> </w:delText>
                                </w:r>
                                <w:r w:rsidDel="00BA5FCE">
                                  <w:delText>best</w:delText>
                                </w:r>
                                <w:r w:rsidDel="00BA5FCE">
                                  <w:rPr>
                                    <w:spacing w:val="-2"/>
                                  </w:rPr>
                                  <w:delText xml:space="preserve"> </w:delText>
                                </w:r>
                                <w:r w:rsidDel="00BA5FCE">
                                  <w:delText>interest</w:delText>
                                </w:r>
                                <w:r w:rsidDel="00BA5FCE">
                                  <w:rPr>
                                    <w:spacing w:val="-2"/>
                                  </w:rPr>
                                  <w:delText xml:space="preserve"> </w:delText>
                                </w:r>
                                <w:r w:rsidDel="00BA5FCE">
                                  <w:delText>of</w:delText>
                                </w:r>
                                <w:r w:rsidDel="00BA5FCE">
                                  <w:rPr>
                                    <w:spacing w:val="-2"/>
                                  </w:rPr>
                                  <w:delText xml:space="preserve"> clients;</w:delText>
                                </w:r>
                              </w:del>
                            </w:p>
                            <w:p w14:paraId="501DEE40" w14:textId="22ACDC47" w:rsidR="00BA5FCE" w:rsidRDefault="00BA5FCE">
                              <w:pPr>
                                <w:numPr>
                                  <w:ilvl w:val="0"/>
                                  <w:numId w:val="3"/>
                                </w:numPr>
                                <w:tabs>
                                  <w:tab w:val="left" w:pos="962"/>
                                </w:tabs>
                                <w:spacing w:line="269" w:lineRule="exact"/>
                                <w:ind w:hanging="360"/>
                                <w:rPr>
                                  <w:ins w:id="214" w:author="Lynda Shely" w:date="2023-10-27T11:35:00Z"/>
                                </w:rPr>
                              </w:pPr>
                              <w:ins w:id="215" w:author="Lynda Shely" w:date="2023-10-27T11:35:00Z">
                                <w:r>
                                  <w:t>C</w:t>
                                </w:r>
                              </w:ins>
                              <w:ins w:id="216" w:author="Lynda Shely" w:date="2023-11-27T16:24:00Z">
                                <w:r w:rsidR="0035661D">
                                  <w:t>hecking for c</w:t>
                                </w:r>
                              </w:ins>
                              <w:ins w:id="217" w:author="Lynda Shely" w:date="2023-10-27T11:35:00Z">
                                <w:r>
                                  <w:t>onflict</w:t>
                                </w:r>
                              </w:ins>
                              <w:ins w:id="218" w:author="Lynda Shely" w:date="2023-11-27T16:24:00Z">
                                <w:r w:rsidR="0035661D">
                                  <w:t>s</w:t>
                                </w:r>
                              </w:ins>
                              <w:ins w:id="219" w:author="Lynda Shely" w:date="2023-10-27T11:35:00Z">
                                <w:r>
                                  <w:t xml:space="preserve"> of interests</w:t>
                                </w:r>
                              </w:ins>
                            </w:p>
                            <w:p w14:paraId="5BE342D0" w14:textId="214B3309" w:rsidR="00BA5FCE" w:rsidRDefault="00BA5FCE">
                              <w:pPr>
                                <w:numPr>
                                  <w:ilvl w:val="0"/>
                                  <w:numId w:val="3"/>
                                </w:numPr>
                                <w:tabs>
                                  <w:tab w:val="left" w:pos="962"/>
                                </w:tabs>
                                <w:spacing w:line="269" w:lineRule="exact"/>
                                <w:ind w:hanging="360"/>
                                <w:rPr>
                                  <w:ins w:id="220" w:author="Lynda Shely" w:date="2023-10-27T11:36:00Z"/>
                                </w:rPr>
                              </w:pPr>
                              <w:ins w:id="221" w:author="Lynda Shely" w:date="2023-10-27T11:36:00Z">
                                <w:r>
                                  <w:t>Appropriate training and supervision of nonlawyers</w:t>
                                </w:r>
                              </w:ins>
                            </w:p>
                            <w:p w14:paraId="12E40477" w14:textId="2FA48B36" w:rsidR="00BA5FCE" w:rsidRDefault="00BA5FCE">
                              <w:pPr>
                                <w:numPr>
                                  <w:ilvl w:val="0"/>
                                  <w:numId w:val="3"/>
                                </w:numPr>
                                <w:tabs>
                                  <w:tab w:val="left" w:pos="962"/>
                                </w:tabs>
                                <w:spacing w:line="269" w:lineRule="exact"/>
                                <w:ind w:hanging="360"/>
                                <w:rPr>
                                  <w:ins w:id="222" w:author="Lynda Shely" w:date="2023-10-27T11:36:00Z"/>
                                </w:rPr>
                              </w:pPr>
                              <w:ins w:id="223" w:author="Lynda Shely" w:date="2023-10-27T11:36:00Z">
                                <w:r>
                                  <w:t xml:space="preserve">Client communication, docketing, and file management </w:t>
                                </w:r>
                              </w:ins>
                            </w:p>
                            <w:p w14:paraId="732363A8" w14:textId="4623105E" w:rsidR="00BA5FCE" w:rsidRDefault="00BA5FCE">
                              <w:pPr>
                                <w:numPr>
                                  <w:ilvl w:val="0"/>
                                  <w:numId w:val="3"/>
                                </w:numPr>
                                <w:tabs>
                                  <w:tab w:val="left" w:pos="962"/>
                                </w:tabs>
                                <w:spacing w:line="269" w:lineRule="exact"/>
                                <w:ind w:hanging="360"/>
                                <w:rPr>
                                  <w:ins w:id="224" w:author="Lynda Shely" w:date="2023-10-27T11:47:00Z"/>
                                </w:rPr>
                              </w:pPr>
                              <w:ins w:id="225" w:author="Lynda Shely" w:date="2023-10-27T11:36:00Z">
                                <w:r>
                                  <w:t xml:space="preserve">Trust account procedures consistent with </w:t>
                                </w:r>
                              </w:ins>
                              <w:ins w:id="226" w:author="Lynda Shely" w:date="2023-12-05T11:19:00Z">
                                <w:r w:rsidR="00476C3F">
                                  <w:t xml:space="preserve">Arizona Supreme Court </w:t>
                                </w:r>
                              </w:ins>
                              <w:ins w:id="227" w:author="Lynda Shely" w:date="2023-10-27T11:36:00Z">
                                <w:r>
                                  <w:t>Rule 43</w:t>
                                </w:r>
                              </w:ins>
                            </w:p>
                            <w:p w14:paraId="386B9D42" w14:textId="5FD7B9EF" w:rsidR="00833257" w:rsidRDefault="00833257">
                              <w:pPr>
                                <w:numPr>
                                  <w:ilvl w:val="0"/>
                                  <w:numId w:val="3"/>
                                </w:numPr>
                                <w:tabs>
                                  <w:tab w:val="left" w:pos="962"/>
                                </w:tabs>
                                <w:spacing w:line="269" w:lineRule="exact"/>
                                <w:ind w:hanging="360"/>
                                <w:rPr>
                                  <w:ins w:id="228" w:author="Lynda Shely" w:date="2023-10-27T11:35:00Z"/>
                                </w:rPr>
                              </w:pPr>
                              <w:ins w:id="229" w:author="Lynda Shely" w:date="2023-10-27T11:47:00Z">
                                <w:r>
                                  <w:t>Compliance with the ABS Code of Conduct</w:t>
                                </w:r>
                              </w:ins>
                            </w:p>
                            <w:p w14:paraId="261DFAB4" w14:textId="36A07DD6" w:rsidR="00B25E16" w:rsidDel="0035661D" w:rsidRDefault="001310C8">
                              <w:pPr>
                                <w:numPr>
                                  <w:ilvl w:val="0"/>
                                  <w:numId w:val="3"/>
                                </w:numPr>
                                <w:tabs>
                                  <w:tab w:val="left" w:pos="962"/>
                                </w:tabs>
                                <w:spacing w:line="269" w:lineRule="exact"/>
                                <w:ind w:left="963" w:right="272"/>
                                <w:rPr>
                                  <w:del w:id="230" w:author="Lynda Shely" w:date="2023-11-27T16:24:00Z"/>
                                </w:rPr>
                                <w:pPrChange w:id="231" w:author="Lynda Shely" w:date="2023-11-27T16:24:00Z">
                                  <w:pPr>
                                    <w:numPr>
                                      <w:numId w:val="3"/>
                                    </w:numPr>
                                    <w:tabs>
                                      <w:tab w:val="left" w:pos="962"/>
                                    </w:tabs>
                                    <w:spacing w:line="269" w:lineRule="exact"/>
                                    <w:ind w:left="962" w:hanging="360"/>
                                  </w:pPr>
                                </w:pPrChange>
                              </w:pPr>
                              <w:r>
                                <w:t>Confidentiality</w:t>
                              </w:r>
                              <w:r w:rsidRPr="0035661D">
                                <w:rPr>
                                  <w:spacing w:val="-4"/>
                                </w:rPr>
                                <w:t xml:space="preserve"> </w:t>
                              </w:r>
                              <w:r>
                                <w:t>consistent</w:t>
                              </w:r>
                              <w:r w:rsidRPr="0035661D">
                                <w:rPr>
                                  <w:spacing w:val="-6"/>
                                </w:rPr>
                                <w:t xml:space="preserve"> </w:t>
                              </w:r>
                              <w:r>
                                <w:t>with</w:t>
                              </w:r>
                              <w:r w:rsidRPr="0035661D">
                                <w:rPr>
                                  <w:spacing w:val="-4"/>
                                </w:rPr>
                                <w:t xml:space="preserve"> </w:t>
                              </w:r>
                              <w:r>
                                <w:t>Arizona</w:t>
                              </w:r>
                              <w:r w:rsidRPr="0035661D">
                                <w:rPr>
                                  <w:spacing w:val="-4"/>
                                </w:rPr>
                                <w:t xml:space="preserve"> </w:t>
                              </w:r>
                              <w:del w:id="232" w:author="Lynda Shely" w:date="2023-12-05T11:19:00Z">
                                <w:r w:rsidDel="004E42AE">
                                  <w:delText>Rule</w:delText>
                                </w:r>
                                <w:r w:rsidRPr="0035661D" w:rsidDel="004E42AE">
                                  <w:rPr>
                                    <w:spacing w:val="-4"/>
                                  </w:rPr>
                                  <w:delText xml:space="preserve"> </w:delText>
                                </w:r>
                                <w:r w:rsidDel="004E42AE">
                                  <w:delText>of</w:delText>
                                </w:r>
                              </w:del>
                              <w:r w:rsidRPr="0035661D">
                                <w:rPr>
                                  <w:spacing w:val="-3"/>
                                </w:rPr>
                                <w:t xml:space="preserve"> </w:t>
                              </w:r>
                              <w:r>
                                <w:t>Supreme</w:t>
                              </w:r>
                              <w:r w:rsidRPr="0035661D">
                                <w:rPr>
                                  <w:spacing w:val="-3"/>
                                </w:rPr>
                                <w:t xml:space="preserve"> </w:t>
                              </w:r>
                              <w:r>
                                <w:t>Court</w:t>
                              </w:r>
                              <w:r w:rsidRPr="0035661D">
                                <w:rPr>
                                  <w:spacing w:val="-6"/>
                                </w:rPr>
                                <w:t xml:space="preserve"> </w:t>
                              </w:r>
                              <w:ins w:id="233" w:author="Lynda Shely" w:date="2023-12-05T11:19:00Z">
                                <w:r w:rsidR="004E42AE">
                                  <w:rPr>
                                    <w:spacing w:val="-6"/>
                                  </w:rPr>
                                  <w:t xml:space="preserve">Rule </w:t>
                                </w:r>
                              </w:ins>
                              <w:r>
                                <w:t>42</w:t>
                              </w:r>
                              <w:ins w:id="234" w:author="Lynda Shely" w:date="2023-12-05T11:19:00Z">
                                <w:r w:rsidR="004E42AE">
                                  <w:t>, ER 1.6</w:t>
                                </w:r>
                              </w:ins>
                              <w:r w:rsidRPr="0035661D">
                                <w:rPr>
                                  <w:spacing w:val="-4"/>
                                </w:rPr>
                                <w:t xml:space="preserve"> </w:t>
                              </w:r>
                              <w:r>
                                <w:t>is</w:t>
                              </w:r>
                              <w:r w:rsidRPr="0035661D">
                                <w:rPr>
                                  <w:spacing w:val="-4"/>
                                </w:rPr>
                                <w:t xml:space="preserve"> </w:t>
                              </w:r>
                              <w:proofErr w:type="spellStart"/>
                              <w:r>
                                <w:t>maintained</w:t>
                              </w:r>
                              <w:del w:id="235" w:author="Lynda Shely" w:date="2023-11-27T16:24:00Z">
                                <w:r w:rsidDel="0035661D">
                                  <w:delText>;</w:delText>
                                </w:r>
                                <w:r w:rsidRPr="0035661D" w:rsidDel="0035661D">
                                  <w:rPr>
                                    <w:spacing w:val="-5"/>
                                  </w:rPr>
                                  <w:delText xml:space="preserve"> and</w:delText>
                                </w:r>
                              </w:del>
                            </w:p>
                            <w:p w14:paraId="67278F33" w14:textId="77777777" w:rsidR="00B25E16" w:rsidRDefault="001310C8">
                              <w:pPr>
                                <w:numPr>
                                  <w:ilvl w:val="0"/>
                                  <w:numId w:val="3"/>
                                </w:numPr>
                                <w:tabs>
                                  <w:tab w:val="left" w:pos="963"/>
                                </w:tabs>
                                <w:spacing w:line="269" w:lineRule="exact"/>
                                <w:ind w:left="963" w:right="272"/>
                                <w:pPrChange w:id="236" w:author="Lynda Shely" w:date="2023-11-27T16:24:00Z">
                                  <w:pPr>
                                    <w:numPr>
                                      <w:numId w:val="3"/>
                                    </w:numPr>
                                    <w:tabs>
                                      <w:tab w:val="left" w:pos="963"/>
                                    </w:tabs>
                                    <w:ind w:left="963" w:right="272" w:hanging="361"/>
                                  </w:pPr>
                                </w:pPrChange>
                              </w:pPr>
                              <w:r>
                                <w:t>Any</w:t>
                              </w:r>
                              <w:proofErr w:type="spellEnd"/>
                              <w:r w:rsidRPr="0035661D">
                                <w:rPr>
                                  <w:spacing w:val="40"/>
                                </w:rPr>
                                <w:t xml:space="preserve"> </w:t>
                              </w:r>
                              <w:r>
                                <w:t>other</w:t>
                              </w:r>
                              <w:r w:rsidRPr="0035661D">
                                <w:rPr>
                                  <w:spacing w:val="40"/>
                                </w:rPr>
                                <w:t xml:space="preserve"> </w:t>
                              </w:r>
                              <w:r>
                                <w:t>business</w:t>
                              </w:r>
                              <w:r w:rsidRPr="0035661D">
                                <w:rPr>
                                  <w:spacing w:val="40"/>
                                </w:rPr>
                                <w:t xml:space="preserve"> </w:t>
                              </w:r>
                              <w:r>
                                <w:t>policies</w:t>
                              </w:r>
                              <w:r w:rsidRPr="0035661D">
                                <w:rPr>
                                  <w:spacing w:val="40"/>
                                </w:rPr>
                                <w:t xml:space="preserve"> </w:t>
                              </w:r>
                              <w:r>
                                <w:t>or</w:t>
                              </w:r>
                              <w:r w:rsidRPr="0035661D">
                                <w:rPr>
                                  <w:spacing w:val="40"/>
                                </w:rPr>
                                <w:t xml:space="preserve"> </w:t>
                              </w:r>
                              <w:r>
                                <w:t>procedures</w:t>
                              </w:r>
                              <w:r w:rsidRPr="0035661D">
                                <w:rPr>
                                  <w:spacing w:val="40"/>
                                </w:rPr>
                                <w:t xml:space="preserve"> </w:t>
                              </w:r>
                              <w:r>
                                <w:t>that</w:t>
                              </w:r>
                              <w:r w:rsidRPr="0035661D">
                                <w:rPr>
                                  <w:spacing w:val="40"/>
                                </w:rPr>
                                <w:t xml:space="preserve"> </w:t>
                              </w:r>
                              <w:r>
                                <w:t>do</w:t>
                              </w:r>
                              <w:r w:rsidRPr="0035661D">
                                <w:rPr>
                                  <w:spacing w:val="40"/>
                                </w:rPr>
                                <w:t xml:space="preserve"> </w:t>
                              </w:r>
                              <w:r>
                                <w:t>not</w:t>
                              </w:r>
                              <w:r w:rsidRPr="0035661D">
                                <w:rPr>
                                  <w:spacing w:val="40"/>
                                </w:rPr>
                                <w:t xml:space="preserve"> </w:t>
                              </w:r>
                              <w:r>
                                <w:t>interfere</w:t>
                              </w:r>
                              <w:r w:rsidRPr="0035661D">
                                <w:rPr>
                                  <w:spacing w:val="40"/>
                                </w:rPr>
                                <w:t xml:space="preserve"> </w:t>
                              </w:r>
                              <w:r>
                                <w:t>with</w:t>
                              </w:r>
                              <w:r w:rsidRPr="0035661D">
                                <w:rPr>
                                  <w:spacing w:val="40"/>
                                </w:rPr>
                                <w:t xml:space="preserve"> </w:t>
                              </w:r>
                              <w:r>
                                <w:t>a</w:t>
                              </w:r>
                              <w:r w:rsidRPr="0035661D">
                                <w:rPr>
                                  <w:spacing w:val="40"/>
                                </w:rPr>
                                <w:t xml:space="preserve"> </w:t>
                              </w:r>
                              <w:r>
                                <w:t>lawyers'</w:t>
                              </w:r>
                              <w:r w:rsidRPr="0035661D">
                                <w:rPr>
                                  <w:spacing w:val="40"/>
                                </w:rPr>
                                <w:t xml:space="preserve"> </w:t>
                              </w:r>
                              <w:r>
                                <w:t>duties</w:t>
                              </w:r>
                              <w:r w:rsidRPr="0035661D">
                                <w:rPr>
                                  <w:spacing w:val="40"/>
                                </w:rPr>
                                <w:t xml:space="preserve"> </w:t>
                              </w:r>
                              <w:r>
                                <w:t>and</w:t>
                              </w:r>
                              <w:r w:rsidRPr="0035661D">
                                <w:rPr>
                                  <w:spacing w:val="80"/>
                                </w:rPr>
                                <w:t xml:space="preserve"> </w:t>
                              </w:r>
                              <w:r>
                                <w:t>responsibilities to clients. (Submit additional sheets or supporting documents if necessary.)</w:t>
                              </w:r>
                            </w:p>
                          </w:txbxContent>
                        </wps:txbx>
                        <wps:bodyPr wrap="square" lIns="0" tIns="0" rIns="0" bIns="0" rtlCol="0">
                          <a:noAutofit/>
                        </wps:bodyPr>
                      </wps:wsp>
                    </wpg:wgp>
                  </a:graphicData>
                </a:graphic>
                <wp14:sizeRelV relativeFrom="margin">
                  <wp14:pctHeight>0</wp14:pctHeight>
                </wp14:sizeRelV>
              </wp:anchor>
            </w:drawing>
          </mc:Choice>
          <mc:Fallback xmlns:w16du="http://schemas.microsoft.com/office/word/2023/wordml/word16du" xmlns:pic="http://schemas.openxmlformats.org/drawingml/2006/picture" xmlns:a="http://schemas.openxmlformats.org/drawingml/2006/main">
            <w:pict w14:anchorId="24C0616F">
              <v:group id="Group 87" style="position:absolute;margin-left:66pt;margin-top:13pt;width:496.1pt;height:410.35pt;z-index:-15713792;mso-wrap-distance-left:0;mso-wrap-distance-right:0;mso-position-horizontal-relative:page;mso-height-relative:margin" coordsize="63004,52120" coordorigin=",45" o:spid="_x0000_s1033" w14:anchorId="57A9E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">
                <v:shape id="Graphic 88" style="position:absolute;top:16657;width:63004;height:35509;visibility:visible;mso-wrap-style:square;v-text-anchor:top" coordsize="6300470,3550920" o:spid="_x0000_s1034" fillcolor="black" stroked="f" path="m6300216,r-9144,l6291072,9144r,3535680l9144,3544824,9144,9144r6281928,l6291072,,9144,,,,,9144,,3544824r,6096l6291072,3550920r9144,l6300216,3544824r,-3535680l6300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">
                  <v:path arrowok="t"/>
                </v:shape>
                <v:shape id="Textbox 89" style="position:absolute;left:45;top:45;width:62916;height:21748;visibility:visible;mso-wrap-style:square;v-text-anchor:top" o:spid="_x0000_s1035"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">
                  <v:textbox inset="0,0,0,0">
                    <w:txbxContent>
                      <w:p w:rsidR="00B25E16" w:rsidRDefault="001310C8" w14:paraId="06B56306" w14:textId="529FE194">
                        <w:pPr>
                          <w:spacing w:line="252" w:lineRule="exact"/>
                          <w:ind w:left="242"/>
                        </w:pPr>
                        <w:r>
                          <w:t>Describe</w:t>
                        </w:r>
                        <w:r>
                          <w:rPr>
                            <w:spacing w:val="-5"/>
                          </w:rPr>
                          <w:t xml:space="preserve"> </w:t>
                        </w:r>
                        <w:r>
                          <w:t>how</w:t>
                        </w:r>
                        <w:r>
                          <w:rPr>
                            <w:spacing w:val="-4"/>
                          </w:rPr>
                          <w:t xml:space="preserve"> </w:t>
                        </w:r>
                        <w:r>
                          <w:t>the</w:t>
                        </w:r>
                        <w:r>
                          <w:rPr>
                            <w:spacing w:val="-3"/>
                          </w:rPr>
                          <w:t xml:space="preserve"> </w:t>
                        </w:r>
                        <w:r>
                          <w:t>governance</w:t>
                        </w:r>
                        <w:r>
                          <w:rPr>
                            <w:spacing w:val="-3"/>
                          </w:rPr>
                          <w:t xml:space="preserve"> </w:t>
                        </w:r>
                        <w:r>
                          <w:t>structures</w:t>
                        </w:r>
                        <w:r>
                          <w:rPr>
                            <w:spacing w:val="-4"/>
                          </w:rPr>
                          <w:t xml:space="preserve"> </w:t>
                        </w:r>
                        <w:ins w:author="Lynda Shely" w:date="2023-11-27T16:23:00Z" w:id="224">
                          <w:r w:rsidR="008268B5">
                            <w:rPr>
                              <w:spacing w:val="-4"/>
                            </w:rPr>
                            <w:t xml:space="preserve">(attach policies if available) </w:t>
                          </w:r>
                        </w:ins>
                        <w:r>
                          <w:t>and</w:t>
                        </w:r>
                        <w:r>
                          <w:rPr>
                            <w:spacing w:val="-3"/>
                          </w:rPr>
                          <w:t xml:space="preserve"> </w:t>
                        </w:r>
                        <w:ins w:author="Lynda Shely" w:date="2023-11-27T16:22:00Z" w:id="225">
                          <w:r w:rsidR="003D532F">
                            <w:rPr>
                              <w:spacing w:val="-3"/>
                            </w:rPr>
                            <w:t>processes</w:t>
                          </w:r>
                        </w:ins>
                        <w:ins w:author="Lynda Shely" w:date="2023-11-27T16:23:00Z" w:id="226">
                          <w:r w:rsidR="008268B5">
                            <w:rPr>
                              <w:spacing w:val="-3"/>
                            </w:rPr>
                            <w:t>/systems</w:t>
                          </w:r>
                          <w:r w:rsidR="003D532F">
                            <w:rPr>
                              <w:spacing w:val="-3"/>
                            </w:rPr>
                            <w:t xml:space="preserve"> of the applicant will </w:t>
                          </w:r>
                        </w:ins>
                        <w:del w:author="Lynda Shely" w:date="2023-11-27T16:23:00Z" w:id="227">
                          <w:r w:rsidDel="003D532F">
                            <w:delText>policies</w:delText>
                          </w:r>
                          <w:r w:rsidDel="003D532F">
                            <w:rPr>
                              <w:spacing w:val="-5"/>
                            </w:rPr>
                            <w:delText xml:space="preserve"> </w:delText>
                          </w:r>
                          <w:r w:rsidDel="003D532F">
                            <w:delText>in</w:delText>
                          </w:r>
                          <w:r w:rsidDel="003D532F">
                            <w:rPr>
                              <w:spacing w:val="-6"/>
                            </w:rPr>
                            <w:delText xml:space="preserve"> </w:delText>
                          </w:r>
                          <w:r w:rsidDel="003D532F">
                            <w:delText>place</w:delText>
                          </w:r>
                        </w:del>
                        <w:r>
                          <w:rPr>
                            <w:spacing w:val="-2"/>
                          </w:rPr>
                          <w:t xml:space="preserve"> ensure:</w:t>
                        </w:r>
                      </w:p>
                      <w:p w:rsidR="00B25E16" w:rsidRDefault="00B25E16" w14:paraId="0A37501D" w14:textId="77777777">
                        <w:pPr>
                          <w:spacing w:before="1"/>
                        </w:pPr>
                      </w:p>
                      <w:p w:rsidR="00B25E16" w:rsidRDefault="001310C8" w14:paraId="69FFD3B9" w14:textId="77777777">
                        <w:pPr>
                          <w:numPr>
                            <w:ilvl w:val="0"/>
                            <w:numId w:val="3"/>
                          </w:numPr>
                          <w:tabs>
                            <w:tab w:val="left" w:pos="962"/>
                          </w:tabs>
                          <w:ind w:right="275"/>
                        </w:pPr>
                        <w:r>
                          <w:t>Lawyers</w:t>
                        </w:r>
                        <w:r>
                          <w:rPr>
                            <w:spacing w:val="-3"/>
                          </w:rPr>
                          <w:t xml:space="preserve"> </w:t>
                        </w:r>
                        <w:r>
                          <w:t>providing</w:t>
                        </w:r>
                        <w:r>
                          <w:rPr>
                            <w:spacing w:val="-3"/>
                          </w:rPr>
                          <w:t xml:space="preserve"> </w:t>
                        </w:r>
                        <w:r>
                          <w:t>legal</w:t>
                        </w:r>
                        <w:r>
                          <w:rPr>
                            <w:spacing w:val="-2"/>
                          </w:rPr>
                          <w:t xml:space="preserve"> </w:t>
                        </w:r>
                        <w:r>
                          <w:t>services</w:t>
                        </w:r>
                        <w:r>
                          <w:rPr>
                            <w:spacing w:val="-3"/>
                          </w:rPr>
                          <w:t xml:space="preserve"> </w:t>
                        </w:r>
                        <w:r>
                          <w:t>to</w:t>
                        </w:r>
                        <w:r>
                          <w:rPr>
                            <w:spacing w:val="-3"/>
                          </w:rPr>
                          <w:t xml:space="preserve"> </w:t>
                        </w:r>
                        <w:r>
                          <w:t>consumers</w:t>
                        </w:r>
                        <w:r>
                          <w:rPr>
                            <w:spacing w:val="-3"/>
                          </w:rPr>
                          <w:t xml:space="preserve"> </w:t>
                        </w:r>
                        <w:r>
                          <w:t>act</w:t>
                        </w:r>
                        <w:r>
                          <w:rPr>
                            <w:spacing w:val="-2"/>
                          </w:rPr>
                          <w:t xml:space="preserve"> </w:t>
                        </w:r>
                        <w:r>
                          <w:t>with</w:t>
                        </w:r>
                        <w:r>
                          <w:rPr>
                            <w:spacing w:val="-3"/>
                          </w:rPr>
                          <w:t xml:space="preserve"> </w:t>
                        </w:r>
                        <w:r>
                          <w:t>independence</w:t>
                        </w:r>
                        <w:r>
                          <w:rPr>
                            <w:spacing w:val="-3"/>
                          </w:rPr>
                          <w:t xml:space="preserve"> </w:t>
                        </w:r>
                        <w:r>
                          <w:t>consistent</w:t>
                        </w:r>
                        <w:r>
                          <w:rPr>
                            <w:spacing w:val="-5"/>
                          </w:rPr>
                          <w:t xml:space="preserve"> </w:t>
                        </w:r>
                        <w:r>
                          <w:t>with</w:t>
                        </w:r>
                        <w:r>
                          <w:rPr>
                            <w:spacing w:val="-3"/>
                          </w:rPr>
                          <w:t xml:space="preserve"> </w:t>
                        </w:r>
                        <w:r>
                          <w:t>the</w:t>
                        </w:r>
                        <w:r>
                          <w:rPr>
                            <w:spacing w:val="-3"/>
                          </w:rPr>
                          <w:t xml:space="preserve"> </w:t>
                        </w:r>
                        <w:r>
                          <w:t xml:space="preserve">lawyers' professional </w:t>
                        </w:r>
                        <w:proofErr w:type="gramStart"/>
                        <w:r>
                          <w:t>responsibilities;</w:t>
                        </w:r>
                        <w:proofErr w:type="gramEnd"/>
                      </w:p>
                      <w:p w:rsidR="00B25E16" w:rsidDel="00BA5FCE" w:rsidRDefault="001310C8" w14:paraId="4F7A118A" w14:textId="1B4C5D87">
                        <w:pPr>
                          <w:numPr>
                            <w:ilvl w:val="0"/>
                            <w:numId w:val="3"/>
                          </w:numPr>
                          <w:tabs>
                            <w:tab w:val="left" w:pos="962"/>
                          </w:tabs>
                          <w:spacing w:before="1" w:line="269" w:lineRule="exact"/>
                          <w:ind w:hanging="360"/>
                          <w:rPr>
                            <w:del w:author="Lynda Shely" w:date="2023-10-27T11:35:00Z" w:id="228"/>
                          </w:rPr>
                        </w:pPr>
                        <w:del w:author="Lynda Shely" w:date="2023-10-27T11:35:00Z" w:id="229">
                          <w:r w:rsidDel="00BA5FCE">
                            <w:delText>The</w:delText>
                          </w:r>
                          <w:r w:rsidDel="00BA5FCE">
                            <w:rPr>
                              <w:spacing w:val="-6"/>
                            </w:rPr>
                            <w:delText xml:space="preserve"> </w:delText>
                          </w:r>
                          <w:r w:rsidDel="00BA5FCE">
                            <w:delText>alternative</w:delText>
                          </w:r>
                          <w:r w:rsidDel="00BA5FCE">
                            <w:rPr>
                              <w:spacing w:val="-4"/>
                            </w:rPr>
                            <w:delText xml:space="preserve"> </w:delText>
                          </w:r>
                          <w:r w:rsidDel="00BA5FCE">
                            <w:delText>business</w:delText>
                          </w:r>
                          <w:r w:rsidDel="00BA5FCE">
                            <w:rPr>
                              <w:spacing w:val="-6"/>
                            </w:rPr>
                            <w:delText xml:space="preserve"> </w:delText>
                          </w:r>
                          <w:r w:rsidDel="00BA5FCE">
                            <w:delText>structure</w:delText>
                          </w:r>
                          <w:r w:rsidDel="00BA5FCE">
                            <w:rPr>
                              <w:spacing w:val="-6"/>
                            </w:rPr>
                            <w:delText xml:space="preserve"> </w:delText>
                          </w:r>
                          <w:r w:rsidDel="00BA5FCE">
                            <w:delText>maintains</w:delText>
                          </w:r>
                          <w:r w:rsidDel="00BA5FCE">
                            <w:rPr>
                              <w:spacing w:val="-4"/>
                            </w:rPr>
                            <w:delText xml:space="preserve"> </w:delText>
                          </w:r>
                          <w:r w:rsidDel="00BA5FCE">
                            <w:delText>proper</w:delText>
                          </w:r>
                          <w:r w:rsidDel="00BA5FCE">
                            <w:rPr>
                              <w:spacing w:val="-6"/>
                            </w:rPr>
                            <w:delText xml:space="preserve"> </w:delText>
                          </w:r>
                          <w:r w:rsidDel="00BA5FCE">
                            <w:delText>standards</w:delText>
                          </w:r>
                          <w:r w:rsidDel="00BA5FCE">
                            <w:rPr>
                              <w:spacing w:val="-3"/>
                            </w:rPr>
                            <w:delText xml:space="preserve"> </w:delText>
                          </w:r>
                          <w:r w:rsidDel="00BA5FCE">
                            <w:delText>of</w:delText>
                          </w:r>
                          <w:r w:rsidDel="00BA5FCE">
                            <w:rPr>
                              <w:spacing w:val="-3"/>
                            </w:rPr>
                            <w:delText xml:space="preserve"> </w:delText>
                          </w:r>
                          <w:r w:rsidDel="00BA5FCE">
                            <w:rPr>
                              <w:spacing w:val="-2"/>
                            </w:rPr>
                            <w:delText>work;</w:delText>
                          </w:r>
                        </w:del>
                      </w:p>
                      <w:p w:rsidR="00B25E16" w:rsidDel="00BA5FCE" w:rsidRDefault="001310C8" w14:paraId="29A18764" w14:textId="6BBC58AB">
                        <w:pPr>
                          <w:numPr>
                            <w:ilvl w:val="0"/>
                            <w:numId w:val="3"/>
                          </w:numPr>
                          <w:tabs>
                            <w:tab w:val="left" w:pos="962"/>
                          </w:tabs>
                          <w:spacing w:line="269" w:lineRule="exact"/>
                          <w:ind w:hanging="360"/>
                          <w:rPr>
                            <w:del w:author="Lynda Shely" w:date="2023-10-27T11:35:00Z" w:id="230"/>
                          </w:rPr>
                        </w:pPr>
                        <w:del w:author="Lynda Shely" w:date="2023-10-27T11:35:00Z" w:id="231">
                          <w:r w:rsidDel="00BA5FCE">
                            <w:delText>The</w:delText>
                          </w:r>
                          <w:r w:rsidDel="00BA5FCE">
                            <w:rPr>
                              <w:spacing w:val="-4"/>
                            </w:rPr>
                            <w:delText xml:space="preserve"> </w:delText>
                          </w:r>
                          <w:r w:rsidDel="00BA5FCE">
                            <w:delText>lawyer</w:delText>
                          </w:r>
                          <w:r w:rsidDel="00BA5FCE">
                            <w:rPr>
                              <w:spacing w:val="-5"/>
                            </w:rPr>
                            <w:delText xml:space="preserve"> </w:delText>
                          </w:r>
                          <w:r w:rsidDel="00BA5FCE">
                            <w:delText>makes</w:delText>
                          </w:r>
                          <w:r w:rsidDel="00BA5FCE">
                            <w:rPr>
                              <w:spacing w:val="-3"/>
                            </w:rPr>
                            <w:delText xml:space="preserve"> </w:delText>
                          </w:r>
                          <w:r w:rsidDel="00BA5FCE">
                            <w:delText>decisions</w:delText>
                          </w:r>
                          <w:r w:rsidDel="00BA5FCE">
                            <w:rPr>
                              <w:spacing w:val="-3"/>
                            </w:rPr>
                            <w:delText xml:space="preserve"> </w:delText>
                          </w:r>
                          <w:r w:rsidDel="00BA5FCE">
                            <w:delText>in</w:delText>
                          </w:r>
                          <w:r w:rsidDel="00BA5FCE">
                            <w:rPr>
                              <w:spacing w:val="-6"/>
                            </w:rPr>
                            <w:delText xml:space="preserve"> </w:delText>
                          </w:r>
                          <w:r w:rsidDel="00BA5FCE">
                            <w:delText>the</w:delText>
                          </w:r>
                          <w:r w:rsidDel="00BA5FCE">
                            <w:rPr>
                              <w:spacing w:val="-4"/>
                            </w:rPr>
                            <w:delText xml:space="preserve"> </w:delText>
                          </w:r>
                          <w:r w:rsidDel="00BA5FCE">
                            <w:delText>best</w:delText>
                          </w:r>
                          <w:r w:rsidDel="00BA5FCE">
                            <w:rPr>
                              <w:spacing w:val="-2"/>
                            </w:rPr>
                            <w:delText xml:space="preserve"> </w:delText>
                          </w:r>
                          <w:r w:rsidDel="00BA5FCE">
                            <w:delText>interest</w:delText>
                          </w:r>
                          <w:r w:rsidDel="00BA5FCE">
                            <w:rPr>
                              <w:spacing w:val="-2"/>
                            </w:rPr>
                            <w:delText xml:space="preserve"> </w:delText>
                          </w:r>
                          <w:r w:rsidDel="00BA5FCE">
                            <w:delText>of</w:delText>
                          </w:r>
                          <w:r w:rsidDel="00BA5FCE">
                            <w:rPr>
                              <w:spacing w:val="-2"/>
                            </w:rPr>
                            <w:delText xml:space="preserve"> clients;</w:delText>
                          </w:r>
                        </w:del>
                      </w:p>
                      <w:p w:rsidR="00BA5FCE" w:rsidRDefault="00BA5FCE" w14:paraId="1C5EBDE0" w14:textId="22ACDC47">
                        <w:pPr>
                          <w:numPr>
                            <w:ilvl w:val="0"/>
                            <w:numId w:val="3"/>
                          </w:numPr>
                          <w:tabs>
                            <w:tab w:val="left" w:pos="962"/>
                          </w:tabs>
                          <w:spacing w:line="269" w:lineRule="exact"/>
                          <w:ind w:hanging="360"/>
                          <w:rPr>
                            <w:ins w:author="Lynda Shely" w:date="2023-10-27T11:35:00Z" w:id="232"/>
                          </w:rPr>
                        </w:pPr>
                        <w:ins w:author="Lynda Shely" w:date="2023-10-27T11:35:00Z" w:id="233">
                          <w:r>
                            <w:t>C</w:t>
                          </w:r>
                        </w:ins>
                        <w:ins w:author="Lynda Shely" w:date="2023-11-27T16:24:00Z" w:id="234">
                          <w:r w:rsidR="0035661D">
                            <w:t>hecking for c</w:t>
                          </w:r>
                        </w:ins>
                        <w:ins w:author="Lynda Shely" w:date="2023-10-27T11:35:00Z" w:id="235">
                          <w:r>
                            <w:t>onflict</w:t>
                          </w:r>
                        </w:ins>
                        <w:ins w:author="Lynda Shely" w:date="2023-11-27T16:24:00Z" w:id="236">
                          <w:r w:rsidR="0035661D">
                            <w:t>s</w:t>
                          </w:r>
                        </w:ins>
                        <w:ins w:author="Lynda Shely" w:date="2023-10-27T11:35:00Z" w:id="237">
                          <w:r>
                            <w:t xml:space="preserve"> of interests</w:t>
                          </w:r>
                        </w:ins>
                      </w:p>
                      <w:p w:rsidR="00BA5FCE" w:rsidRDefault="00BA5FCE" w14:paraId="5F82D59B" w14:textId="214B3309">
                        <w:pPr>
                          <w:numPr>
                            <w:ilvl w:val="0"/>
                            <w:numId w:val="3"/>
                          </w:numPr>
                          <w:tabs>
                            <w:tab w:val="left" w:pos="962"/>
                          </w:tabs>
                          <w:spacing w:line="269" w:lineRule="exact"/>
                          <w:ind w:hanging="360"/>
                          <w:rPr>
                            <w:ins w:author="Lynda Shely" w:date="2023-10-27T11:36:00Z" w:id="238"/>
                          </w:rPr>
                        </w:pPr>
                        <w:ins w:author="Lynda Shely" w:date="2023-10-27T11:36:00Z" w:id="239">
                          <w:r>
                            <w:t>Appropriate training and supervision of nonlawyers</w:t>
                          </w:r>
                        </w:ins>
                      </w:p>
                      <w:p w:rsidR="00BA5FCE" w:rsidRDefault="00BA5FCE" w14:paraId="5F74D027" w14:textId="2FA48B36">
                        <w:pPr>
                          <w:numPr>
                            <w:ilvl w:val="0"/>
                            <w:numId w:val="3"/>
                          </w:numPr>
                          <w:tabs>
                            <w:tab w:val="left" w:pos="962"/>
                          </w:tabs>
                          <w:spacing w:line="269" w:lineRule="exact"/>
                          <w:ind w:hanging="360"/>
                          <w:rPr>
                            <w:ins w:author="Lynda Shely" w:date="2023-10-27T11:36:00Z" w:id="240"/>
                          </w:rPr>
                        </w:pPr>
                        <w:ins w:author="Lynda Shely" w:date="2023-10-27T11:36:00Z" w:id="241">
                          <w:r>
                            <w:t xml:space="preserve">Client communication, docketing, and file management </w:t>
                          </w:r>
                        </w:ins>
                      </w:p>
                      <w:p w:rsidR="00BA5FCE" w:rsidRDefault="00BA5FCE" w14:paraId="76C27925" w14:textId="4623105E">
                        <w:pPr>
                          <w:numPr>
                            <w:ilvl w:val="0"/>
                            <w:numId w:val="3"/>
                          </w:numPr>
                          <w:tabs>
                            <w:tab w:val="left" w:pos="962"/>
                          </w:tabs>
                          <w:spacing w:line="269" w:lineRule="exact"/>
                          <w:ind w:hanging="360"/>
                          <w:rPr>
                            <w:ins w:author="Lynda Shely" w:date="2023-10-27T11:47:00Z" w:id="242"/>
                          </w:rPr>
                        </w:pPr>
                        <w:ins w:author="Lynda Shely" w:date="2023-10-27T11:36:00Z" w:id="243">
                          <w:r>
                            <w:t xml:space="preserve">Trust account procedures consistent with </w:t>
                          </w:r>
                        </w:ins>
                        <w:ins w:author="Lynda Shely" w:date="2023-12-05T11:19:00Z" w:id="244">
                          <w:r w:rsidR="00476C3F">
                            <w:t xml:space="preserve">Arizona Supreme Court </w:t>
                          </w:r>
                        </w:ins>
                        <w:ins w:author="Lynda Shely" w:date="2023-10-27T11:36:00Z" w:id="245">
                          <w:r>
                            <w:t>Rule 43</w:t>
                          </w:r>
                        </w:ins>
                      </w:p>
                      <w:p w:rsidR="00833257" w:rsidRDefault="00833257" w14:paraId="7B803FCE" w14:textId="5FD7B9EF">
                        <w:pPr>
                          <w:numPr>
                            <w:ilvl w:val="0"/>
                            <w:numId w:val="3"/>
                          </w:numPr>
                          <w:tabs>
                            <w:tab w:val="left" w:pos="962"/>
                          </w:tabs>
                          <w:spacing w:line="269" w:lineRule="exact"/>
                          <w:ind w:hanging="360"/>
                          <w:rPr>
                            <w:ins w:author="Lynda Shely" w:date="2023-10-27T11:35:00Z" w:id="246"/>
                          </w:rPr>
                        </w:pPr>
                        <w:ins w:author="Lynda Shely" w:date="2023-10-27T11:47:00Z" w:id="247">
                          <w:r>
                            <w:t>Compliance with the ABS Code of Conduct</w:t>
                          </w:r>
                        </w:ins>
                      </w:p>
                      <w:p w:rsidR="00B25E16" w:rsidDel="0035661D" w:rsidRDefault="001310C8" w14:paraId="60FB4251" w14:textId="36A07DD6">
                        <w:pPr>
                          <w:numPr>
                            <w:ilvl w:val="0"/>
                            <w:numId w:val="3"/>
                          </w:numPr>
                          <w:tabs>
                            <w:tab w:val="left" w:pos="962"/>
                          </w:tabs>
                          <w:spacing w:line="269" w:lineRule="exact"/>
                          <w:ind w:left="963" w:right="272"/>
                          <w:rPr>
                            <w:del w:author="Lynda Shely" w:date="2023-11-27T16:24:00Z" w:id="248"/>
                          </w:rPr>
                          <w:pPrChange w:author="Lynda Shely" w:date="2023-11-27T16:24:00Z" w:id="249">
                            <w:pPr>
                              <w:numPr>
                                <w:numId w:val="3"/>
                              </w:numPr>
                              <w:tabs>
                                <w:tab w:val="left" w:pos="962"/>
                              </w:tabs>
                              <w:spacing w:line="269" w:lineRule="exact"/>
                              <w:ind w:left="962" w:hanging="360"/>
                            </w:pPr>
                          </w:pPrChange>
                        </w:pPr>
                        <w:r>
                          <w:t>Confidentiality</w:t>
                        </w:r>
                        <w:r w:rsidRPr="0035661D">
                          <w:rPr>
                            <w:spacing w:val="-4"/>
                          </w:rPr>
                          <w:t xml:space="preserve"> </w:t>
                        </w:r>
                        <w:r>
                          <w:t>consistent</w:t>
                        </w:r>
                        <w:r w:rsidRPr="0035661D">
                          <w:rPr>
                            <w:spacing w:val="-6"/>
                          </w:rPr>
                          <w:t xml:space="preserve"> </w:t>
                        </w:r>
                        <w:r>
                          <w:t>with</w:t>
                        </w:r>
                        <w:r w:rsidRPr="0035661D">
                          <w:rPr>
                            <w:spacing w:val="-4"/>
                          </w:rPr>
                          <w:t xml:space="preserve"> </w:t>
                        </w:r>
                        <w:r>
                          <w:t>Arizona</w:t>
                        </w:r>
                        <w:r w:rsidRPr="0035661D">
                          <w:rPr>
                            <w:spacing w:val="-4"/>
                          </w:rPr>
                          <w:t xml:space="preserve"> </w:t>
                        </w:r>
                        <w:del w:author="Lynda Shely" w:date="2023-12-05T11:19:00Z" w:id="250">
                          <w:r w:rsidDel="004E42AE">
                            <w:delText>Rule</w:delText>
                          </w:r>
                          <w:r w:rsidRPr="0035661D" w:rsidDel="004E42AE">
                            <w:rPr>
                              <w:spacing w:val="-4"/>
                            </w:rPr>
                            <w:delText xml:space="preserve"> </w:delText>
                          </w:r>
                          <w:r w:rsidDel="004E42AE">
                            <w:delText>of</w:delText>
                          </w:r>
                        </w:del>
                        <w:r w:rsidRPr="0035661D">
                          <w:rPr>
                            <w:spacing w:val="-3"/>
                          </w:rPr>
                          <w:t xml:space="preserve"> </w:t>
                        </w:r>
                        <w:r>
                          <w:t>Supreme</w:t>
                        </w:r>
                        <w:r w:rsidRPr="0035661D">
                          <w:rPr>
                            <w:spacing w:val="-3"/>
                          </w:rPr>
                          <w:t xml:space="preserve"> </w:t>
                        </w:r>
                        <w:r>
                          <w:t>Court</w:t>
                        </w:r>
                        <w:r w:rsidRPr="0035661D">
                          <w:rPr>
                            <w:spacing w:val="-6"/>
                          </w:rPr>
                          <w:t xml:space="preserve"> </w:t>
                        </w:r>
                        <w:ins w:author="Lynda Shely" w:date="2023-12-05T11:19:00Z" w:id="251">
                          <w:r w:rsidR="004E42AE">
                            <w:rPr>
                              <w:spacing w:val="-6"/>
                            </w:rPr>
                            <w:t xml:space="preserve">Rule </w:t>
                          </w:r>
                        </w:ins>
                        <w:r>
                          <w:t>42</w:t>
                        </w:r>
                        <w:ins w:author="Lynda Shely" w:date="2023-12-05T11:19:00Z" w:id="252">
                          <w:r w:rsidR="004E42AE">
                            <w:t>, ER 1.6</w:t>
                          </w:r>
                        </w:ins>
                        <w:r w:rsidRPr="0035661D">
                          <w:rPr>
                            <w:spacing w:val="-4"/>
                          </w:rPr>
                          <w:t xml:space="preserve"> </w:t>
                        </w:r>
                        <w:r>
                          <w:t>is</w:t>
                        </w:r>
                        <w:r w:rsidRPr="0035661D">
                          <w:rPr>
                            <w:spacing w:val="-4"/>
                          </w:rPr>
                          <w:t xml:space="preserve"> </w:t>
                        </w:r>
                        <w:proofErr w:type="spellStart"/>
                        <w:r>
                          <w:t>maintained</w:t>
                        </w:r>
                        <w:del w:author="Lynda Shely" w:date="2023-11-27T16:24:00Z" w:id="253">
                          <w:r w:rsidDel="0035661D">
                            <w:delText>;</w:delText>
                          </w:r>
                          <w:r w:rsidRPr="0035661D" w:rsidDel="0035661D">
                            <w:rPr>
                              <w:spacing w:val="-5"/>
                            </w:rPr>
                            <w:delText xml:space="preserve"> and</w:delText>
                          </w:r>
                        </w:del>
                      </w:p>
                      <w:p w:rsidR="00B25E16" w:rsidRDefault="001310C8" w14:paraId="364E6740" w14:textId="77777777">
                        <w:pPr>
                          <w:numPr>
                            <w:ilvl w:val="0"/>
                            <w:numId w:val="3"/>
                          </w:numPr>
                          <w:tabs>
                            <w:tab w:val="left" w:pos="963"/>
                          </w:tabs>
                          <w:spacing w:line="269" w:lineRule="exact"/>
                          <w:ind w:left="963" w:right="272"/>
                          <w:pPrChange w:author="Lynda Shely" w:date="2023-11-27T16:24:00Z" w:id="254">
                            <w:pPr>
                              <w:numPr>
                                <w:numId w:val="3"/>
                              </w:numPr>
                              <w:tabs>
                                <w:tab w:val="left" w:pos="963"/>
                              </w:tabs>
                              <w:ind w:left="963" w:right="272" w:hanging="361"/>
                            </w:pPr>
                          </w:pPrChange>
                        </w:pPr>
                        <w:r>
                          <w:t>Any</w:t>
                        </w:r>
                        <w:proofErr w:type="spellEnd"/>
                        <w:r w:rsidRPr="0035661D">
                          <w:rPr>
                            <w:spacing w:val="40"/>
                          </w:rPr>
                          <w:t xml:space="preserve"> </w:t>
                        </w:r>
                        <w:r>
                          <w:t>other</w:t>
                        </w:r>
                        <w:r w:rsidRPr="0035661D">
                          <w:rPr>
                            <w:spacing w:val="40"/>
                          </w:rPr>
                          <w:t xml:space="preserve"> </w:t>
                        </w:r>
                        <w:r>
                          <w:t>business</w:t>
                        </w:r>
                        <w:r w:rsidRPr="0035661D">
                          <w:rPr>
                            <w:spacing w:val="40"/>
                          </w:rPr>
                          <w:t xml:space="preserve"> </w:t>
                        </w:r>
                        <w:r>
                          <w:t>policies</w:t>
                        </w:r>
                        <w:r w:rsidRPr="0035661D">
                          <w:rPr>
                            <w:spacing w:val="40"/>
                          </w:rPr>
                          <w:t xml:space="preserve"> </w:t>
                        </w:r>
                        <w:r>
                          <w:t>or</w:t>
                        </w:r>
                        <w:r w:rsidRPr="0035661D">
                          <w:rPr>
                            <w:spacing w:val="40"/>
                          </w:rPr>
                          <w:t xml:space="preserve"> </w:t>
                        </w:r>
                        <w:r>
                          <w:t>procedures</w:t>
                        </w:r>
                        <w:r w:rsidRPr="0035661D">
                          <w:rPr>
                            <w:spacing w:val="40"/>
                          </w:rPr>
                          <w:t xml:space="preserve"> </w:t>
                        </w:r>
                        <w:r>
                          <w:t>that</w:t>
                        </w:r>
                        <w:r w:rsidRPr="0035661D">
                          <w:rPr>
                            <w:spacing w:val="40"/>
                          </w:rPr>
                          <w:t xml:space="preserve"> </w:t>
                        </w:r>
                        <w:r>
                          <w:t>do</w:t>
                        </w:r>
                        <w:r w:rsidRPr="0035661D">
                          <w:rPr>
                            <w:spacing w:val="40"/>
                          </w:rPr>
                          <w:t xml:space="preserve"> </w:t>
                        </w:r>
                        <w:r>
                          <w:t>not</w:t>
                        </w:r>
                        <w:r w:rsidRPr="0035661D">
                          <w:rPr>
                            <w:spacing w:val="40"/>
                          </w:rPr>
                          <w:t xml:space="preserve"> </w:t>
                        </w:r>
                        <w:r>
                          <w:t>interfere</w:t>
                        </w:r>
                        <w:r w:rsidRPr="0035661D">
                          <w:rPr>
                            <w:spacing w:val="40"/>
                          </w:rPr>
                          <w:t xml:space="preserve"> </w:t>
                        </w:r>
                        <w:r>
                          <w:t>with</w:t>
                        </w:r>
                        <w:r w:rsidRPr="0035661D">
                          <w:rPr>
                            <w:spacing w:val="40"/>
                          </w:rPr>
                          <w:t xml:space="preserve"> </w:t>
                        </w:r>
                        <w:r>
                          <w:t>a</w:t>
                        </w:r>
                        <w:r w:rsidRPr="0035661D">
                          <w:rPr>
                            <w:spacing w:val="40"/>
                          </w:rPr>
                          <w:t xml:space="preserve"> </w:t>
                        </w:r>
                        <w:r>
                          <w:t>lawyers'</w:t>
                        </w:r>
                        <w:r w:rsidRPr="0035661D">
                          <w:rPr>
                            <w:spacing w:val="40"/>
                          </w:rPr>
                          <w:t xml:space="preserve"> </w:t>
                        </w:r>
                        <w:r>
                          <w:t>duties</w:t>
                        </w:r>
                        <w:r w:rsidRPr="0035661D">
                          <w:rPr>
                            <w:spacing w:val="40"/>
                          </w:rPr>
                          <w:t xml:space="preserve"> </w:t>
                        </w:r>
                        <w:r>
                          <w:t>and</w:t>
                        </w:r>
                        <w:r w:rsidRPr="0035661D">
                          <w:rPr>
                            <w:spacing w:val="80"/>
                          </w:rPr>
                          <w:t xml:space="preserve"> </w:t>
                        </w:r>
                        <w:r>
                          <w:t>responsibilities to clients. (Submit additional sheets or supporting documents if necessary.)</w:t>
                        </w:r>
                      </w:p>
                    </w:txbxContent>
                  </v:textbox>
                </v:shape>
                <w10:wrap type="topAndBottom" anchorx="page"/>
              </v:group>
            </w:pict>
          </mc:Fallback>
        </mc:AlternateContent>
      </w:r>
    </w:p>
    <w:p w14:paraId="02368E48" w14:textId="77777777" w:rsidR="00B25E16" w:rsidRDefault="00B25E16">
      <w:pPr>
        <w:pStyle w:val="BodyText"/>
        <w:rPr>
          <w:b/>
          <w:sz w:val="20"/>
        </w:rPr>
      </w:pPr>
    </w:p>
    <w:p w14:paraId="01FD0360" w14:textId="77777777" w:rsidR="00B25E16" w:rsidRDefault="00B25E16">
      <w:pPr>
        <w:pStyle w:val="BodyText"/>
        <w:spacing w:before="11"/>
        <w:rPr>
          <w:b/>
          <w:sz w:val="15"/>
        </w:rPr>
      </w:pPr>
    </w:p>
    <w:p w14:paraId="62773B96" w14:textId="77777777" w:rsidR="00B25E16" w:rsidRDefault="001310C8">
      <w:pPr>
        <w:spacing w:before="91"/>
        <w:ind w:left="552"/>
        <w:rPr>
          <w:b/>
        </w:rPr>
      </w:pPr>
      <w:r>
        <w:rPr>
          <w:b/>
        </w:rPr>
        <w:t>SECTION</w:t>
      </w:r>
      <w:r>
        <w:rPr>
          <w:b/>
          <w:spacing w:val="-9"/>
        </w:rPr>
        <w:t xml:space="preserve"> </w:t>
      </w:r>
      <w:r>
        <w:rPr>
          <w:b/>
        </w:rPr>
        <w:t>VI:</w:t>
      </w:r>
      <w:r>
        <w:rPr>
          <w:b/>
          <w:spacing w:val="13"/>
        </w:rPr>
        <w:t xml:space="preserve"> </w:t>
      </w:r>
      <w:r>
        <w:rPr>
          <w:b/>
        </w:rPr>
        <w:t>NON-LEGAL</w:t>
      </w:r>
      <w:r>
        <w:rPr>
          <w:b/>
          <w:spacing w:val="-7"/>
        </w:rPr>
        <w:t xml:space="preserve"> </w:t>
      </w:r>
      <w:r>
        <w:rPr>
          <w:b/>
        </w:rPr>
        <w:t>SERVICES</w:t>
      </w:r>
      <w:r>
        <w:rPr>
          <w:b/>
          <w:spacing w:val="-6"/>
        </w:rPr>
        <w:t xml:space="preserve"> </w:t>
      </w:r>
      <w:r>
        <w:rPr>
          <w:b/>
        </w:rPr>
        <w:t>RELATED</w:t>
      </w:r>
      <w:r>
        <w:rPr>
          <w:b/>
          <w:spacing w:val="-6"/>
        </w:rPr>
        <w:t xml:space="preserve"> </w:t>
      </w:r>
      <w:r>
        <w:rPr>
          <w:b/>
          <w:spacing w:val="-2"/>
        </w:rPr>
        <w:t>ACTIVITIES</w:t>
      </w:r>
    </w:p>
    <w:p w14:paraId="1335E5CC" w14:textId="77777777" w:rsidR="00B25E16" w:rsidRDefault="001310C8">
      <w:pPr>
        <w:pStyle w:val="BodyText"/>
        <w:spacing w:before="9"/>
        <w:rPr>
          <w:b/>
          <w:sz w:val="19"/>
        </w:rPr>
      </w:pPr>
      <w:r>
        <w:rPr>
          <w:noProof/>
        </w:rPr>
        <mc:AlternateContent>
          <mc:Choice Requires="wpg">
            <w:drawing>
              <wp:anchor distT="0" distB="0" distL="0" distR="0" simplePos="0" relativeHeight="487603200" behindDoc="1" locked="0" layoutInCell="1" allowOverlap="1" wp14:anchorId="33B0DEAA" wp14:editId="235ADF13">
                <wp:simplePos x="0" y="0"/>
                <wp:positionH relativeFrom="page">
                  <wp:posOffset>818388</wp:posOffset>
                </wp:positionH>
                <wp:positionV relativeFrom="paragraph">
                  <wp:posOffset>160198</wp:posOffset>
                </wp:positionV>
                <wp:extent cx="6339840" cy="220726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2207260"/>
                          <a:chOff x="0" y="0"/>
                          <a:chExt cx="6339840" cy="2207260"/>
                        </a:xfrm>
                      </wpg:grpSpPr>
                      <wps:wsp>
                        <wps:cNvPr id="91" name="Graphic 91"/>
                        <wps:cNvSpPr/>
                        <wps:spPr>
                          <a:xfrm>
                            <a:off x="0" y="332231"/>
                            <a:ext cx="6339840" cy="1874520"/>
                          </a:xfrm>
                          <a:custGeom>
                            <a:avLst/>
                            <a:gdLst/>
                            <a:ahLst/>
                            <a:cxnLst/>
                            <a:rect l="l" t="t" r="r" b="b"/>
                            <a:pathLst>
                              <a:path w="6339840" h="1874520">
                                <a:moveTo>
                                  <a:pt x="6339840" y="0"/>
                                </a:moveTo>
                                <a:lnTo>
                                  <a:pt x="6330696" y="0"/>
                                </a:lnTo>
                                <a:lnTo>
                                  <a:pt x="6330696" y="9144"/>
                                </a:lnTo>
                                <a:lnTo>
                                  <a:pt x="6330696" y="1868424"/>
                                </a:lnTo>
                                <a:lnTo>
                                  <a:pt x="9144" y="1868424"/>
                                </a:lnTo>
                                <a:lnTo>
                                  <a:pt x="9144" y="9144"/>
                                </a:lnTo>
                                <a:lnTo>
                                  <a:pt x="6330696" y="9144"/>
                                </a:lnTo>
                                <a:lnTo>
                                  <a:pt x="6330696" y="0"/>
                                </a:lnTo>
                                <a:lnTo>
                                  <a:pt x="9144" y="0"/>
                                </a:lnTo>
                                <a:lnTo>
                                  <a:pt x="0" y="0"/>
                                </a:lnTo>
                                <a:lnTo>
                                  <a:pt x="0" y="9144"/>
                                </a:lnTo>
                                <a:lnTo>
                                  <a:pt x="0" y="1868424"/>
                                </a:lnTo>
                                <a:lnTo>
                                  <a:pt x="0" y="1874520"/>
                                </a:lnTo>
                                <a:lnTo>
                                  <a:pt x="6330696" y="1874520"/>
                                </a:lnTo>
                                <a:lnTo>
                                  <a:pt x="6339840" y="1874520"/>
                                </a:lnTo>
                                <a:lnTo>
                                  <a:pt x="6339840" y="1868424"/>
                                </a:lnTo>
                                <a:lnTo>
                                  <a:pt x="6339840" y="9144"/>
                                </a:lnTo>
                                <a:lnTo>
                                  <a:pt x="6339840"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4572" y="4572"/>
                            <a:ext cx="6330950" cy="332740"/>
                          </a:xfrm>
                          <a:prstGeom prst="rect">
                            <a:avLst/>
                          </a:prstGeom>
                          <a:ln w="9144">
                            <a:solidFill>
                              <a:srgbClr val="000000"/>
                            </a:solidFill>
                            <a:prstDash val="solid"/>
                          </a:ln>
                        </wps:spPr>
                        <wps:txbx>
                          <w:txbxContent>
                            <w:p w14:paraId="63D27774" w14:textId="77777777" w:rsidR="00B25E16" w:rsidRDefault="001310C8">
                              <w:pPr>
                                <w:spacing w:before="1"/>
                                <w:ind w:left="93"/>
                              </w:pPr>
                              <w:r>
                                <w:t>List</w:t>
                              </w:r>
                              <w:r>
                                <w:rPr>
                                  <w:spacing w:val="-3"/>
                                </w:rPr>
                                <w:t xml:space="preserve"> </w:t>
                              </w:r>
                              <w:r>
                                <w:t>the</w:t>
                              </w:r>
                              <w:r>
                                <w:rPr>
                                  <w:spacing w:val="-3"/>
                                </w:rPr>
                                <w:t xml:space="preserve"> </w:t>
                              </w:r>
                              <w:r>
                                <w:t>non-legal</w:t>
                              </w:r>
                              <w:r>
                                <w:rPr>
                                  <w:spacing w:val="-3"/>
                                </w:rPr>
                                <w:t xml:space="preserve"> </w:t>
                              </w:r>
                              <w:r>
                                <w:t>services</w:t>
                              </w:r>
                              <w:r>
                                <w:rPr>
                                  <w:spacing w:val="-3"/>
                                </w:rPr>
                                <w:t xml:space="preserve"> </w:t>
                              </w:r>
                              <w:r>
                                <w:t>related</w:t>
                              </w:r>
                              <w:r>
                                <w:rPr>
                                  <w:spacing w:val="-4"/>
                                </w:rPr>
                                <w:t xml:space="preserve"> </w:t>
                              </w:r>
                              <w:r>
                                <w:t>activities</w:t>
                              </w:r>
                              <w:r>
                                <w:rPr>
                                  <w:spacing w:val="-3"/>
                                </w:rPr>
                                <w:t xml:space="preserve"> </w:t>
                              </w:r>
                              <w:r>
                                <w:t>of</w:t>
                              </w:r>
                              <w:r>
                                <w:rPr>
                                  <w:spacing w:val="-3"/>
                                </w:rPr>
                                <w:t xml:space="preserve"> </w:t>
                              </w:r>
                              <w:r>
                                <w:t>the</w:t>
                              </w:r>
                              <w:r>
                                <w:rPr>
                                  <w:spacing w:val="-1"/>
                                </w:rPr>
                                <w:t xml:space="preserve"> </w:t>
                              </w:r>
                              <w:r>
                                <w:t>business</w:t>
                              </w:r>
                              <w:r>
                                <w:rPr>
                                  <w:spacing w:val="-3"/>
                                </w:rPr>
                                <w:t xml:space="preserve"> </w:t>
                              </w:r>
                              <w:r>
                                <w:t>if not</w:t>
                              </w:r>
                              <w:r>
                                <w:rPr>
                                  <w:spacing w:val="-3"/>
                                </w:rPr>
                                <w:t xml:space="preserve"> </w:t>
                              </w:r>
                              <w:r>
                                <w:t>listed</w:t>
                              </w:r>
                              <w:r>
                                <w:rPr>
                                  <w:spacing w:val="-1"/>
                                </w:rPr>
                                <w:t xml:space="preserve"> </w:t>
                              </w:r>
                              <w:r>
                                <w:t>in</w:t>
                              </w:r>
                              <w:r>
                                <w:rPr>
                                  <w:spacing w:val="-4"/>
                                </w:rPr>
                                <w:t xml:space="preserve"> </w:t>
                              </w:r>
                              <w:r>
                                <w:t>the</w:t>
                              </w:r>
                              <w:r>
                                <w:rPr>
                                  <w:spacing w:val="-3"/>
                                </w:rPr>
                                <w:t xml:space="preserve"> </w:t>
                              </w:r>
                              <w:r>
                                <w:t>Business</w:t>
                              </w:r>
                              <w:r>
                                <w:rPr>
                                  <w:spacing w:val="-1"/>
                                </w:rPr>
                                <w:t xml:space="preserve"> </w:t>
                              </w:r>
                              <w:r>
                                <w:t>Description</w:t>
                              </w:r>
                              <w:r>
                                <w:rPr>
                                  <w:spacing w:val="-4"/>
                                </w:rPr>
                                <w:t xml:space="preserve"> </w:t>
                              </w:r>
                              <w:r>
                                <w:t xml:space="preserve">Section </w:t>
                              </w:r>
                              <w:r>
                                <w:rPr>
                                  <w:spacing w:val="-2"/>
                                </w:rPr>
                                <w:t>above:</w:t>
                              </w:r>
                            </w:p>
                          </w:txbxContent>
                        </wps:txbx>
                        <wps:bodyPr wrap="square" lIns="0" tIns="0" rIns="0" bIns="0" rtlCol="0">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DF108D5">
              <v:group id="Group 90" style="position:absolute;margin-left:64.45pt;margin-top:12.6pt;width:499.2pt;height:173.8pt;z-index:-15713280;mso-wrap-distance-left:0;mso-wrap-distance-right:0;mso-position-horizontal-relative:page" coordsize="63398,22072" o:spid="_x0000_s1036" w14:anchorId="33B0D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">
                <v:shape id="Graphic 91" style="position:absolute;top:3322;width:63398;height:18745;visibility:visible;mso-wrap-style:square;v-text-anchor:top" coordsize="6339840,1874520" o:spid="_x0000_s1037" fillcolor="black" stroked="f" path="m6339840,r-9144,l6330696,9144r,1859280l9144,1868424,9144,9144r6321552,l6330696,,9144,,,,,9144,,1868424r,6096l6330696,1874520r9144,l6339840,1868424r,-1859280l63398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">
                  <v:path arrowok="t"/>
                </v:shape>
                <v:shape id="Textbox 92" style="position:absolute;left:45;top:45;width:63310;height:3328;visibility:visible;mso-wrap-style:square;v-text-anchor:top" o:spid="_x0000_s1038" filled="f" strokeweight=".7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">
                  <v:textbox inset="0,0,0,0">
                    <w:txbxContent>
                      <w:p w:rsidR="00B25E16" w:rsidRDefault="001310C8" w14:paraId="05B826E7" w14:textId="77777777">
                        <w:pPr>
                          <w:spacing w:before="1"/>
                          <w:ind w:left="93"/>
                        </w:pPr>
                        <w:r>
                          <w:t>List</w:t>
                        </w:r>
                        <w:r>
                          <w:rPr>
                            <w:spacing w:val="-3"/>
                          </w:rPr>
                          <w:t xml:space="preserve"> </w:t>
                        </w:r>
                        <w:r>
                          <w:t>the</w:t>
                        </w:r>
                        <w:r>
                          <w:rPr>
                            <w:spacing w:val="-3"/>
                          </w:rPr>
                          <w:t xml:space="preserve"> </w:t>
                        </w:r>
                        <w:r>
                          <w:t>non-legal</w:t>
                        </w:r>
                        <w:r>
                          <w:rPr>
                            <w:spacing w:val="-3"/>
                          </w:rPr>
                          <w:t xml:space="preserve"> </w:t>
                        </w:r>
                        <w:r>
                          <w:t>services</w:t>
                        </w:r>
                        <w:r>
                          <w:rPr>
                            <w:spacing w:val="-3"/>
                          </w:rPr>
                          <w:t xml:space="preserve"> </w:t>
                        </w:r>
                        <w:r>
                          <w:t>related</w:t>
                        </w:r>
                        <w:r>
                          <w:rPr>
                            <w:spacing w:val="-4"/>
                          </w:rPr>
                          <w:t xml:space="preserve"> </w:t>
                        </w:r>
                        <w:r>
                          <w:t>activities</w:t>
                        </w:r>
                        <w:r>
                          <w:rPr>
                            <w:spacing w:val="-3"/>
                          </w:rPr>
                          <w:t xml:space="preserve"> </w:t>
                        </w:r>
                        <w:r>
                          <w:t>of</w:t>
                        </w:r>
                        <w:r>
                          <w:rPr>
                            <w:spacing w:val="-3"/>
                          </w:rPr>
                          <w:t xml:space="preserve"> </w:t>
                        </w:r>
                        <w:r>
                          <w:t>the</w:t>
                        </w:r>
                        <w:r>
                          <w:rPr>
                            <w:spacing w:val="-1"/>
                          </w:rPr>
                          <w:t xml:space="preserve"> </w:t>
                        </w:r>
                        <w:r>
                          <w:t>business</w:t>
                        </w:r>
                        <w:r>
                          <w:rPr>
                            <w:spacing w:val="-3"/>
                          </w:rPr>
                          <w:t xml:space="preserve"> </w:t>
                        </w:r>
                        <w:r>
                          <w:t>if not</w:t>
                        </w:r>
                        <w:r>
                          <w:rPr>
                            <w:spacing w:val="-3"/>
                          </w:rPr>
                          <w:t xml:space="preserve"> </w:t>
                        </w:r>
                        <w:r>
                          <w:t>listed</w:t>
                        </w:r>
                        <w:r>
                          <w:rPr>
                            <w:spacing w:val="-1"/>
                          </w:rPr>
                          <w:t xml:space="preserve"> </w:t>
                        </w:r>
                        <w:r>
                          <w:t>in</w:t>
                        </w:r>
                        <w:r>
                          <w:rPr>
                            <w:spacing w:val="-4"/>
                          </w:rPr>
                          <w:t xml:space="preserve"> </w:t>
                        </w:r>
                        <w:r>
                          <w:t>the</w:t>
                        </w:r>
                        <w:r>
                          <w:rPr>
                            <w:spacing w:val="-3"/>
                          </w:rPr>
                          <w:t xml:space="preserve"> </w:t>
                        </w:r>
                        <w:r>
                          <w:t>Business</w:t>
                        </w:r>
                        <w:r>
                          <w:rPr>
                            <w:spacing w:val="-1"/>
                          </w:rPr>
                          <w:t xml:space="preserve"> </w:t>
                        </w:r>
                        <w:r>
                          <w:t>Description</w:t>
                        </w:r>
                        <w:r>
                          <w:rPr>
                            <w:spacing w:val="-4"/>
                          </w:rPr>
                          <w:t xml:space="preserve"> </w:t>
                        </w:r>
                        <w:r>
                          <w:t xml:space="preserve">Section </w:t>
                        </w:r>
                        <w:r>
                          <w:rPr>
                            <w:spacing w:val="-2"/>
                          </w:rPr>
                          <w:t>above:</w:t>
                        </w:r>
                      </w:p>
                    </w:txbxContent>
                  </v:textbox>
                </v:shape>
                <w10:wrap type="topAndBottom" anchorx="page"/>
              </v:group>
            </w:pict>
          </mc:Fallback>
        </mc:AlternateContent>
      </w:r>
    </w:p>
    <w:p w14:paraId="15BD7C0F" w14:textId="77777777" w:rsidR="00B25E16" w:rsidRDefault="00B25E16">
      <w:pPr>
        <w:rPr>
          <w:sz w:val="19"/>
        </w:rPr>
        <w:sectPr w:rsidR="00B25E16">
          <w:pgSz w:w="12240" w:h="15840"/>
          <w:pgMar w:top="1180" w:right="620" w:bottom="600" w:left="600" w:header="0" w:footer="411" w:gutter="0"/>
          <w:cols w:space="720"/>
        </w:sectPr>
      </w:pPr>
    </w:p>
    <w:p w14:paraId="214D00BA" w14:textId="77777777" w:rsidR="00B25E16" w:rsidRDefault="001310C8">
      <w:pPr>
        <w:spacing w:before="66"/>
        <w:ind w:left="552"/>
        <w:rPr>
          <w:b/>
        </w:rPr>
      </w:pPr>
      <w:r>
        <w:rPr>
          <w:b/>
        </w:rPr>
        <w:lastRenderedPageBreak/>
        <w:t>SECTION</w:t>
      </w:r>
      <w:r>
        <w:rPr>
          <w:b/>
          <w:spacing w:val="-10"/>
        </w:rPr>
        <w:t xml:space="preserve"> </w:t>
      </w:r>
      <w:r>
        <w:rPr>
          <w:b/>
        </w:rPr>
        <w:t>VII:</w:t>
      </w:r>
      <w:r>
        <w:rPr>
          <w:b/>
          <w:spacing w:val="-6"/>
        </w:rPr>
        <w:t xml:space="preserve"> </w:t>
      </w:r>
      <w:r>
        <w:rPr>
          <w:b/>
        </w:rPr>
        <w:t>APPLICANT</w:t>
      </w:r>
      <w:r>
        <w:rPr>
          <w:b/>
          <w:spacing w:val="-8"/>
        </w:rPr>
        <w:t xml:space="preserve"> </w:t>
      </w:r>
      <w:r>
        <w:rPr>
          <w:b/>
        </w:rPr>
        <w:t>BACKGROUND</w:t>
      </w:r>
      <w:r>
        <w:rPr>
          <w:b/>
          <w:spacing w:val="-7"/>
        </w:rPr>
        <w:t xml:space="preserve"> </w:t>
      </w:r>
      <w:r>
        <w:rPr>
          <w:b/>
          <w:spacing w:val="-2"/>
        </w:rPr>
        <w:t>INFORMATION</w:t>
      </w:r>
    </w:p>
    <w:p w14:paraId="222198AB" w14:textId="77777777" w:rsidR="00B25E16" w:rsidRDefault="00B25E16">
      <w:pPr>
        <w:pStyle w:val="BodyText"/>
        <w:spacing w:before="1"/>
        <w:rPr>
          <w:b/>
        </w:rPr>
      </w:pPr>
    </w:p>
    <w:p w14:paraId="7DEA9B54" w14:textId="77777777" w:rsidR="00B25E16" w:rsidRDefault="001310C8">
      <w:pPr>
        <w:pStyle w:val="BodyText"/>
        <w:ind w:left="552" w:right="198"/>
      </w:pPr>
      <w:r>
        <w:rPr>
          <w:b/>
        </w:rPr>
        <w:t xml:space="preserve">Note: Starting with this page, </w:t>
      </w:r>
      <w:r>
        <w:t xml:space="preserve">do </w:t>
      </w:r>
      <w:r>
        <w:rPr>
          <w:u w:val="single"/>
        </w:rPr>
        <w:t>not</w:t>
      </w:r>
      <w:r>
        <w:t xml:space="preserve"> include personal identifying information (social security number, date of birth, home address, etc.) in the application or in any response to questions from this point forward</w:t>
      </w:r>
    </w:p>
    <w:p w14:paraId="2C55E319" w14:textId="77777777" w:rsidR="00B25E16" w:rsidRDefault="00B25E16">
      <w:pPr>
        <w:pStyle w:val="BodyText"/>
        <w:spacing w:before="10"/>
        <w:rPr>
          <w:sz w:val="21"/>
        </w:rPr>
      </w:pPr>
    </w:p>
    <w:p w14:paraId="75F5FA0A" w14:textId="6FE5F18F" w:rsidR="00B25E16" w:rsidRDefault="001310C8">
      <w:pPr>
        <w:spacing w:before="1"/>
        <w:ind w:left="552"/>
        <w:rPr>
          <w:b/>
        </w:rPr>
      </w:pPr>
      <w:r>
        <w:rPr>
          <w:b/>
        </w:rPr>
        <w:t>Has</w:t>
      </w:r>
      <w:r>
        <w:rPr>
          <w:b/>
          <w:spacing w:val="-8"/>
        </w:rPr>
        <w:t xml:space="preserve"> </w:t>
      </w:r>
      <w:r>
        <w:rPr>
          <w:b/>
        </w:rPr>
        <w:t>the</w:t>
      </w:r>
      <w:r>
        <w:rPr>
          <w:b/>
          <w:spacing w:val="-5"/>
        </w:rPr>
        <w:t xml:space="preserve"> </w:t>
      </w:r>
      <w:del w:id="237" w:author="Lynda Shely" w:date="2023-10-27T11:37:00Z">
        <w:r w:rsidDel="00BA5FCE">
          <w:rPr>
            <w:b/>
          </w:rPr>
          <w:delText>business</w:delText>
        </w:r>
        <w:r w:rsidDel="00BA5FCE">
          <w:rPr>
            <w:b/>
            <w:spacing w:val="-4"/>
          </w:rPr>
          <w:delText xml:space="preserve"> </w:delText>
        </w:r>
        <w:r w:rsidDel="00BA5FCE">
          <w:rPr>
            <w:b/>
          </w:rPr>
          <w:delText>entity</w:delText>
        </w:r>
      </w:del>
      <w:ins w:id="238" w:author="Lynda Shely" w:date="2023-10-27T11:37:00Z">
        <w:r w:rsidR="00BA5FCE">
          <w:rPr>
            <w:b/>
          </w:rPr>
          <w:t>applicant</w:t>
        </w:r>
      </w:ins>
      <w:r>
        <w:rPr>
          <w:b/>
        </w:rPr>
        <w:t>,</w:t>
      </w:r>
      <w:r>
        <w:rPr>
          <w:b/>
          <w:spacing w:val="-4"/>
        </w:rPr>
        <w:t xml:space="preserve"> </w:t>
      </w:r>
      <w:r>
        <w:rPr>
          <w:b/>
        </w:rPr>
        <w:t>designated</w:t>
      </w:r>
      <w:r>
        <w:rPr>
          <w:b/>
          <w:spacing w:val="-5"/>
        </w:rPr>
        <w:t xml:space="preserve"> </w:t>
      </w:r>
      <w:r>
        <w:rPr>
          <w:b/>
        </w:rPr>
        <w:t>principal,</w:t>
      </w:r>
      <w:r>
        <w:rPr>
          <w:b/>
          <w:spacing w:val="-4"/>
        </w:rPr>
        <w:t xml:space="preserve"> </w:t>
      </w:r>
      <w:r>
        <w:rPr>
          <w:b/>
        </w:rPr>
        <w:t>compliance</w:t>
      </w:r>
      <w:r>
        <w:rPr>
          <w:b/>
          <w:spacing w:val="-4"/>
        </w:rPr>
        <w:t xml:space="preserve"> </w:t>
      </w:r>
      <w:r>
        <w:rPr>
          <w:b/>
        </w:rPr>
        <w:t>lawyer,</w:t>
      </w:r>
      <w:r>
        <w:rPr>
          <w:b/>
          <w:spacing w:val="-7"/>
        </w:rPr>
        <w:t xml:space="preserve"> </w:t>
      </w:r>
      <w:r>
        <w:rPr>
          <w:b/>
        </w:rPr>
        <w:t>or</w:t>
      </w:r>
      <w:r>
        <w:rPr>
          <w:b/>
          <w:spacing w:val="-4"/>
        </w:rPr>
        <w:t xml:space="preserve"> </w:t>
      </w:r>
      <w:r>
        <w:rPr>
          <w:b/>
        </w:rPr>
        <w:t>ANY</w:t>
      </w:r>
      <w:r>
        <w:rPr>
          <w:b/>
          <w:spacing w:val="-5"/>
        </w:rPr>
        <w:t xml:space="preserve"> </w:t>
      </w:r>
      <w:r>
        <w:rPr>
          <w:b/>
        </w:rPr>
        <w:t>authorized</w:t>
      </w:r>
      <w:r>
        <w:rPr>
          <w:b/>
          <w:spacing w:val="-5"/>
        </w:rPr>
        <w:t xml:space="preserve"> </w:t>
      </w:r>
      <w:r>
        <w:rPr>
          <w:b/>
          <w:spacing w:val="-2"/>
        </w:rPr>
        <w:t>person</w:t>
      </w:r>
      <w:ins w:id="239" w:author="Lynda Shely" w:date="2023-10-27T11:37:00Z">
        <w:r w:rsidR="00BA5FCE">
          <w:rPr>
            <w:b/>
            <w:spacing w:val="-2"/>
          </w:rPr>
          <w:t xml:space="preserve"> or entity in which an authorized person is a beneficial owner</w:t>
        </w:r>
      </w:ins>
      <w:r>
        <w:rPr>
          <w:b/>
          <w:spacing w:val="-2"/>
        </w:rPr>
        <w:t>:</w:t>
      </w:r>
    </w:p>
    <w:p w14:paraId="7886482B" w14:textId="77777777" w:rsidR="00B25E16" w:rsidRDefault="00B25E16">
      <w:pPr>
        <w:pStyle w:val="BodyText"/>
        <w:spacing w:before="1" w:after="1"/>
        <w:rPr>
          <w:b/>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34"/>
        <w:gridCol w:w="2244"/>
      </w:tblGrid>
      <w:tr w:rsidR="00B25E16" w14:paraId="4F394E46" w14:textId="77777777">
        <w:trPr>
          <w:trHeight w:val="541"/>
        </w:trPr>
        <w:tc>
          <w:tcPr>
            <w:tcW w:w="8534" w:type="dxa"/>
          </w:tcPr>
          <w:p w14:paraId="528B813F" w14:textId="192CC010" w:rsidR="00B25E16" w:rsidRDefault="005E33FB">
            <w:pPr>
              <w:pStyle w:val="TableParagraph"/>
              <w:spacing w:before="17" w:line="252" w:lineRule="exact"/>
            </w:pPr>
            <w:ins w:id="240" w:author="Lynda Shely" w:date="2023-11-21T15:49:00Z">
              <w:r>
                <w:t>1.</w:t>
              </w:r>
            </w:ins>
            <w:del w:id="241" w:author="Lynda Shely" w:date="2023-11-19T09:29:00Z">
              <w:r w:rsidR="001310C8" w:rsidDel="00EF17E3">
                <w:delText>Committed</w:delText>
              </w:r>
              <w:r w:rsidR="001310C8" w:rsidDel="00EF17E3">
                <w:rPr>
                  <w:spacing w:val="40"/>
                </w:rPr>
                <w:delText xml:space="preserve"> </w:delText>
              </w:r>
              <w:r w:rsidR="001310C8" w:rsidDel="00EF17E3">
                <w:delText>material</w:delText>
              </w:r>
              <w:r w:rsidR="001310C8" w:rsidDel="00EF17E3">
                <w:rPr>
                  <w:spacing w:val="40"/>
                </w:rPr>
                <w:delText xml:space="preserve"> </w:delText>
              </w:r>
              <w:r w:rsidR="001310C8" w:rsidDel="00EF17E3">
                <w:delText>misrepresentation,</w:delText>
              </w:r>
              <w:r w:rsidR="001310C8" w:rsidDel="00EF17E3">
                <w:rPr>
                  <w:spacing w:val="40"/>
                </w:rPr>
                <w:delText xml:space="preserve"> </w:delText>
              </w:r>
              <w:r w:rsidR="001310C8" w:rsidDel="00EF17E3">
                <w:delText>omission,</w:delText>
              </w:r>
              <w:r w:rsidR="001310C8" w:rsidDel="00EF17E3">
                <w:rPr>
                  <w:spacing w:val="40"/>
                </w:rPr>
                <w:delText xml:space="preserve"> </w:delText>
              </w:r>
              <w:r w:rsidR="001310C8" w:rsidDel="00EF17E3">
                <w:delText>fraud,</w:delText>
              </w:r>
              <w:r w:rsidR="001310C8" w:rsidDel="00EF17E3">
                <w:rPr>
                  <w:spacing w:val="40"/>
                </w:rPr>
                <w:delText xml:space="preserve"> </w:delText>
              </w:r>
              <w:r w:rsidR="001310C8" w:rsidDel="00EF17E3">
                <w:delText>dishonesty,</w:delText>
              </w:r>
              <w:r w:rsidR="001310C8" w:rsidDel="00EF17E3">
                <w:rPr>
                  <w:spacing w:val="40"/>
                </w:rPr>
                <w:delText xml:space="preserve"> </w:delText>
              </w:r>
              <w:r w:rsidR="001310C8" w:rsidDel="00EF17E3">
                <w:delText>or</w:delText>
              </w:r>
              <w:r w:rsidR="001310C8" w:rsidDel="00EF17E3">
                <w:rPr>
                  <w:spacing w:val="40"/>
                </w:rPr>
                <w:delText xml:space="preserve"> </w:delText>
              </w:r>
              <w:r w:rsidR="001310C8" w:rsidDel="00EF17E3">
                <w:delText>corruption</w:delText>
              </w:r>
              <w:r w:rsidR="001310C8" w:rsidDel="00EF17E3">
                <w:rPr>
                  <w:spacing w:val="40"/>
                </w:rPr>
                <w:delText xml:space="preserve"> </w:delText>
              </w:r>
              <w:r w:rsidR="001310C8" w:rsidDel="00EF17E3">
                <w:delText>in</w:delText>
              </w:r>
              <w:r w:rsidR="001310C8" w:rsidDel="00EF17E3">
                <w:rPr>
                  <w:spacing w:val="80"/>
                </w:rPr>
                <w:delText xml:space="preserve"> </w:delText>
              </w:r>
              <w:r w:rsidR="001310C8" w:rsidDel="00EF17E3">
                <w:rPr>
                  <w:spacing w:val="-2"/>
                </w:rPr>
                <w:delText>applying</w:delText>
              </w:r>
              <w:r w:rsidR="001310C8" w:rsidDel="00EF17E3">
                <w:rPr>
                  <w:spacing w:val="-8"/>
                </w:rPr>
                <w:delText xml:space="preserve"> </w:delText>
              </w:r>
              <w:r w:rsidR="001310C8" w:rsidDel="00EF17E3">
                <w:rPr>
                  <w:spacing w:val="-2"/>
                </w:rPr>
                <w:delText>for</w:delText>
              </w:r>
              <w:r w:rsidR="001310C8" w:rsidDel="00EF17E3">
                <w:rPr>
                  <w:spacing w:val="-7"/>
                </w:rPr>
                <w:delText xml:space="preserve"> </w:delText>
              </w:r>
              <w:r w:rsidR="001310C8" w:rsidDel="00EF17E3">
                <w:rPr>
                  <w:spacing w:val="-2"/>
                </w:rPr>
                <w:delText>a</w:delText>
              </w:r>
              <w:r w:rsidR="001310C8" w:rsidDel="00EF17E3">
                <w:rPr>
                  <w:spacing w:val="-6"/>
                </w:rPr>
                <w:delText xml:space="preserve"> </w:delText>
              </w:r>
              <w:r w:rsidR="001310C8" w:rsidDel="00EF17E3">
                <w:rPr>
                  <w:spacing w:val="-2"/>
                </w:rPr>
                <w:delText>certificate</w:delText>
              </w:r>
              <w:r w:rsidR="001310C8" w:rsidDel="00EF17E3">
                <w:rPr>
                  <w:spacing w:val="-6"/>
                </w:rPr>
                <w:delText xml:space="preserve"> </w:delText>
              </w:r>
              <w:r w:rsidR="001310C8" w:rsidDel="00EF17E3">
                <w:rPr>
                  <w:spacing w:val="-2"/>
                </w:rPr>
                <w:delText>or</w:delText>
              </w:r>
              <w:r w:rsidR="001310C8" w:rsidDel="00EF17E3">
                <w:rPr>
                  <w:spacing w:val="-7"/>
                </w:rPr>
                <w:delText xml:space="preserve"> </w:delText>
              </w:r>
              <w:r w:rsidR="001310C8" w:rsidDel="00EF17E3">
                <w:rPr>
                  <w:spacing w:val="-2"/>
                </w:rPr>
                <w:delText>on</w:delText>
              </w:r>
              <w:r w:rsidR="001310C8" w:rsidDel="00EF17E3">
                <w:rPr>
                  <w:spacing w:val="-7"/>
                </w:rPr>
                <w:delText xml:space="preserve"> </w:delText>
              </w:r>
              <w:r w:rsidR="001310C8" w:rsidDel="00EF17E3">
                <w:rPr>
                  <w:spacing w:val="-2"/>
                </w:rPr>
                <w:delText>a</w:delText>
              </w:r>
              <w:r w:rsidR="001310C8" w:rsidDel="00EF17E3">
                <w:rPr>
                  <w:spacing w:val="-7"/>
                </w:rPr>
                <w:delText xml:space="preserve"> </w:delText>
              </w:r>
              <w:r w:rsidR="001310C8" w:rsidDel="00EF17E3">
                <w:rPr>
                  <w:spacing w:val="-2"/>
                </w:rPr>
                <w:delText>certificate</w:delText>
              </w:r>
              <w:r w:rsidR="001310C8" w:rsidDel="00EF17E3">
                <w:rPr>
                  <w:spacing w:val="-6"/>
                </w:rPr>
                <w:delText xml:space="preserve"> </w:delText>
              </w:r>
              <w:r w:rsidR="001310C8" w:rsidDel="00EF17E3">
                <w:rPr>
                  <w:spacing w:val="-2"/>
                </w:rPr>
                <w:delText>examination</w:delText>
              </w:r>
              <w:r w:rsidR="001310C8" w:rsidDel="00EF17E3">
                <w:rPr>
                  <w:spacing w:val="-10"/>
                </w:rPr>
                <w:delText xml:space="preserve"> </w:delText>
              </w:r>
              <w:r w:rsidR="001310C8" w:rsidDel="00EF17E3">
                <w:rPr>
                  <w:spacing w:val="-2"/>
                </w:rPr>
                <w:delText>in</w:delText>
              </w:r>
              <w:r w:rsidR="001310C8" w:rsidDel="00EF17E3">
                <w:rPr>
                  <w:spacing w:val="-8"/>
                </w:rPr>
                <w:delText xml:space="preserve"> </w:delText>
              </w:r>
              <w:r w:rsidR="001310C8" w:rsidDel="00EF17E3">
                <w:rPr>
                  <w:spacing w:val="-2"/>
                </w:rPr>
                <w:delText>this</w:delText>
              </w:r>
              <w:r w:rsidR="001310C8" w:rsidDel="00EF17E3">
                <w:rPr>
                  <w:spacing w:val="-6"/>
                </w:rPr>
                <w:delText xml:space="preserve"> </w:delText>
              </w:r>
              <w:r w:rsidR="001310C8" w:rsidDel="00EF17E3">
                <w:rPr>
                  <w:spacing w:val="-2"/>
                </w:rPr>
                <w:delText>state</w:delText>
              </w:r>
              <w:r w:rsidR="001310C8" w:rsidDel="00EF17E3">
                <w:rPr>
                  <w:spacing w:val="-7"/>
                </w:rPr>
                <w:delText xml:space="preserve"> </w:delText>
              </w:r>
              <w:r w:rsidR="001310C8" w:rsidDel="00EF17E3">
                <w:rPr>
                  <w:spacing w:val="-2"/>
                </w:rPr>
                <w:delText>or</w:delText>
              </w:r>
              <w:r w:rsidR="001310C8" w:rsidDel="00EF17E3">
                <w:rPr>
                  <w:spacing w:val="-6"/>
                </w:rPr>
                <w:delText xml:space="preserve"> </w:delText>
              </w:r>
              <w:r w:rsidR="001310C8" w:rsidDel="00EF17E3">
                <w:rPr>
                  <w:spacing w:val="-2"/>
                </w:rPr>
                <w:delText>any</w:delText>
              </w:r>
              <w:r w:rsidR="001310C8" w:rsidDel="00EF17E3">
                <w:rPr>
                  <w:spacing w:val="-8"/>
                </w:rPr>
                <w:delText xml:space="preserve"> </w:delText>
              </w:r>
              <w:r w:rsidR="001310C8" w:rsidDel="00EF17E3">
                <w:rPr>
                  <w:spacing w:val="-2"/>
                </w:rPr>
                <w:delText>other</w:delText>
              </w:r>
              <w:r w:rsidR="001310C8" w:rsidDel="00EF17E3">
                <w:rPr>
                  <w:spacing w:val="-7"/>
                </w:rPr>
                <w:delText xml:space="preserve"> </w:delText>
              </w:r>
              <w:r w:rsidR="001310C8" w:rsidDel="00EF17E3">
                <w:rPr>
                  <w:spacing w:val="-2"/>
                </w:rPr>
                <w:delText>jurisdiction?</w:delText>
              </w:r>
            </w:del>
          </w:p>
        </w:tc>
        <w:tc>
          <w:tcPr>
            <w:tcW w:w="2244" w:type="dxa"/>
          </w:tcPr>
          <w:p w14:paraId="4CEA2FD1"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0048" behindDoc="1" locked="0" layoutInCell="1" allowOverlap="1" wp14:anchorId="702CA208" wp14:editId="7B510DB4">
                      <wp:simplePos x="0" y="0"/>
                      <wp:positionH relativeFrom="column">
                        <wp:posOffset>86182</wp:posOffset>
                      </wp:positionH>
                      <wp:positionV relativeFrom="paragraph">
                        <wp:posOffset>131810</wp:posOffset>
                      </wp:positionV>
                      <wp:extent cx="69850" cy="8636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6360"/>
                                <a:chOff x="0" y="0"/>
                                <a:chExt cx="69850" cy="86360"/>
                              </a:xfrm>
                            </wpg:grpSpPr>
                            <wps:wsp>
                              <wps:cNvPr id="94" name="Graphic 94"/>
                              <wps:cNvSpPr/>
                              <wps:spPr>
                                <a:xfrm>
                                  <a:off x="0" y="0"/>
                                  <a:ext cx="69850" cy="86360"/>
                                </a:xfrm>
                                <a:custGeom>
                                  <a:avLst/>
                                  <a:gdLst/>
                                  <a:ahLst/>
                                  <a:cxnLst/>
                                  <a:rect l="l" t="t" r="r" b="b"/>
                                  <a:pathLst>
                                    <a:path w="69850" h="86360">
                                      <a:moveTo>
                                        <a:pt x="69280" y="0"/>
                                      </a:moveTo>
                                      <a:lnTo>
                                        <a:pt x="0" y="0"/>
                                      </a:lnTo>
                                      <a:lnTo>
                                        <a:pt x="0" y="85898"/>
                                      </a:lnTo>
                                      <a:lnTo>
                                        <a:pt x="69280" y="85898"/>
                                      </a:lnTo>
                                      <a:lnTo>
                                        <a:pt x="69280"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6350" y="6350"/>
                                  <a:ext cx="57150" cy="73660"/>
                                </a:xfrm>
                                <a:custGeom>
                                  <a:avLst/>
                                  <a:gdLst/>
                                  <a:ahLst/>
                                  <a:cxnLst/>
                                  <a:rect l="l" t="t" r="r" b="b"/>
                                  <a:pathLst>
                                    <a:path w="57150" h="73660">
                                      <a:moveTo>
                                        <a:pt x="0" y="73198"/>
                                      </a:moveTo>
                                      <a:lnTo>
                                        <a:pt x="56579" y="73198"/>
                                      </a:lnTo>
                                      <a:lnTo>
                                        <a:pt x="56579"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15BB4F2">
                    <v:group id="Group 93" style="position:absolute;margin-left:6.8pt;margin-top:10.4pt;width:5.5pt;height:6.8pt;z-index:-16146432;mso-wrap-distance-left:0;mso-wrap-distance-right:0" coordsize="69850,86360" o:spid="_x0000_s1026" w14:anchorId="15F8F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">
                      <v:shape id="Graphic 94" style="position:absolute;width:69850;height:86360;visibility:visible;mso-wrap-style:square;v-text-anchor:top" coordsize="69850,86360" o:spid="_x0000_s1027" stroked="f" path="m69280,l,,,85898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">
                        <v:path arrowok="t"/>
                      </v:shape>
                      <v:shape id="Graphic 95" style="position:absolute;left:6350;top:6350;width:57150;height:73660;visibility:visible;mso-wrap-style:square;v-text-anchor:top" coordsize="57150,73660" o:spid="_x0000_s1028" filled="f" strokeweight="1pt" path="m,73198r56579,l56579,,,,,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70560" behindDoc="1" locked="0" layoutInCell="1" allowOverlap="1" wp14:anchorId="6F87BBE2" wp14:editId="453FB2EE">
                      <wp:simplePos x="0" y="0"/>
                      <wp:positionH relativeFrom="column">
                        <wp:posOffset>618197</wp:posOffset>
                      </wp:positionH>
                      <wp:positionV relativeFrom="paragraph">
                        <wp:posOffset>134578</wp:posOffset>
                      </wp:positionV>
                      <wp:extent cx="72390" cy="889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97" name="Graphic 97"/>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C05207E">
                    <v:group id="Group 96" style="position:absolute;margin-left:48.7pt;margin-top:10.6pt;width:5.7pt;height:7pt;z-index:-16145920;mso-wrap-distance-left:0;mso-wrap-distance-right:0" coordsize="72390,88900" o:spid="_x0000_s1026" w14:anchorId="0B900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">
                      <v:shape id="Graphic 97"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">
                        <v:path arrowok="t"/>
                      </v:shape>
                      <v:shape id="Graphic 98" style="position:absolute;left:6350;top:6350;width:59690;height:76200;visibility:visible;mso-wrap-style:square;v-text-anchor:top" coordsize="59690,76200" o:spid="_x0000_s1028" filled="f" strokeweight=".35275mm"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31956F67" w14:textId="77777777">
        <w:trPr>
          <w:trHeight w:val="544"/>
        </w:trPr>
        <w:tc>
          <w:tcPr>
            <w:tcW w:w="8534" w:type="dxa"/>
          </w:tcPr>
          <w:p w14:paraId="647CBC1A" w14:textId="677FC468" w:rsidR="00B25E16" w:rsidRDefault="005E33FB">
            <w:pPr>
              <w:pStyle w:val="TableParagraph"/>
              <w:spacing w:before="17" w:line="250" w:lineRule="atLeast"/>
            </w:pPr>
            <w:ins w:id="242" w:author="Lynda Shely" w:date="2023-11-21T15:49:00Z">
              <w:r>
                <w:t xml:space="preserve">2. </w:t>
              </w:r>
            </w:ins>
            <w:ins w:id="243" w:author="Lynda Shely" w:date="2023-11-27T16:24:00Z">
              <w:r w:rsidR="0035661D">
                <w:t>Been f</w:t>
              </w:r>
            </w:ins>
            <w:ins w:id="244" w:author="Lynda Shely" w:date="2023-11-21T15:43:00Z">
              <w:r w:rsidR="004914F2">
                <w:t xml:space="preserve">ound by any administrative/regulatory entity or </w:t>
              </w:r>
            </w:ins>
            <w:ins w:id="245" w:author="Lynda Shely" w:date="2023-11-21T15:53:00Z">
              <w:r w:rsidR="00301F06">
                <w:t>found civ</w:t>
              </w:r>
            </w:ins>
            <w:ins w:id="246" w:author="Lynda Shely" w:date="2023-11-21T15:54:00Z">
              <w:r w:rsidR="00301F06">
                <w:t>illy liable</w:t>
              </w:r>
              <w:r w:rsidR="00281FA9">
                <w:t xml:space="preserve"> </w:t>
              </w:r>
            </w:ins>
            <w:ins w:id="247" w:author="Lynda Shely" w:date="2023-11-27T16:25:00Z">
              <w:r w:rsidR="00443FC1">
                <w:t xml:space="preserve">(including by settlement) </w:t>
              </w:r>
            </w:ins>
            <w:ins w:id="248" w:author="Lynda Shely" w:date="2023-11-21T15:54:00Z">
              <w:r w:rsidR="00281FA9">
                <w:t>in an action involving</w:t>
              </w:r>
            </w:ins>
            <w:del w:id="249" w:author="Lynda Shely" w:date="2023-11-21T15:43:00Z">
              <w:r w:rsidR="001310C8" w:rsidDel="004914F2">
                <w:delText>C</w:delText>
              </w:r>
            </w:del>
            <w:del w:id="250" w:author="Lynda Shely" w:date="2023-11-21T15:54:00Z">
              <w:r w:rsidR="001310C8" w:rsidDel="00281FA9">
                <w:delText>ommitted</w:delText>
              </w:r>
            </w:del>
            <w:r w:rsidR="001310C8">
              <w:rPr>
                <w:spacing w:val="39"/>
              </w:rPr>
              <w:t xml:space="preserve"> </w:t>
            </w:r>
            <w:r w:rsidR="001310C8">
              <w:t>any</w:t>
            </w:r>
            <w:r w:rsidR="001310C8">
              <w:rPr>
                <w:spacing w:val="40"/>
              </w:rPr>
              <w:t xml:space="preserve"> </w:t>
            </w:r>
            <w:r w:rsidR="001310C8">
              <w:t>act</w:t>
            </w:r>
            <w:r w:rsidR="001310C8">
              <w:rPr>
                <w:spacing w:val="40"/>
              </w:rPr>
              <w:t xml:space="preserve"> </w:t>
            </w:r>
            <w:r w:rsidR="001310C8">
              <w:t>constituting</w:t>
            </w:r>
            <w:r w:rsidR="001310C8">
              <w:rPr>
                <w:spacing w:val="39"/>
              </w:rPr>
              <w:t xml:space="preserve"> </w:t>
            </w:r>
            <w:r w:rsidR="001310C8">
              <w:t>material</w:t>
            </w:r>
            <w:r w:rsidR="001310C8">
              <w:rPr>
                <w:spacing w:val="40"/>
              </w:rPr>
              <w:t xml:space="preserve"> </w:t>
            </w:r>
            <w:r w:rsidR="001310C8">
              <w:t>misrepresentation,</w:t>
            </w:r>
            <w:r w:rsidR="001310C8">
              <w:rPr>
                <w:spacing w:val="39"/>
              </w:rPr>
              <w:t xml:space="preserve"> </w:t>
            </w:r>
            <w:r w:rsidR="001310C8">
              <w:t>omission,</w:t>
            </w:r>
            <w:r w:rsidR="001310C8">
              <w:rPr>
                <w:spacing w:val="39"/>
              </w:rPr>
              <w:t xml:space="preserve"> </w:t>
            </w:r>
            <w:r w:rsidR="001310C8">
              <w:t>fraud,</w:t>
            </w:r>
            <w:r w:rsidR="001310C8">
              <w:rPr>
                <w:spacing w:val="40"/>
              </w:rPr>
              <w:t xml:space="preserve"> </w:t>
            </w:r>
            <w:proofErr w:type="gramStart"/>
            <w:r w:rsidR="001310C8">
              <w:t>dishonesty</w:t>
            </w:r>
            <w:proofErr w:type="gramEnd"/>
            <w:r w:rsidR="001310C8">
              <w:rPr>
                <w:spacing w:val="39"/>
              </w:rPr>
              <w:t xml:space="preserve"> </w:t>
            </w:r>
            <w:r w:rsidR="001310C8">
              <w:t>or corruption in business or financial matters?</w:t>
            </w:r>
          </w:p>
        </w:tc>
        <w:tc>
          <w:tcPr>
            <w:tcW w:w="2244" w:type="dxa"/>
          </w:tcPr>
          <w:p w14:paraId="20492822"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1072" behindDoc="1" locked="0" layoutInCell="1" allowOverlap="1" wp14:anchorId="37C0289B" wp14:editId="61E29B79">
                      <wp:simplePos x="0" y="0"/>
                      <wp:positionH relativeFrom="column">
                        <wp:posOffset>83413</wp:posOffset>
                      </wp:positionH>
                      <wp:positionV relativeFrom="paragraph">
                        <wp:posOffset>132915</wp:posOffset>
                      </wp:positionV>
                      <wp:extent cx="72390" cy="8890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00" name="Graphic 100"/>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717F03F">
                    <v:group id="Group 99" style="position:absolute;margin-left:6.55pt;margin-top:10.45pt;width:5.7pt;height:7pt;z-index:-16145408;mso-wrap-distance-left:0;mso-wrap-distance-right:0" coordsize="72390,88900" o:spid="_x0000_s1026" w14:anchorId="761EB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">
                      <v:shape id="Graphic 100"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">
                        <v:path arrowok="t"/>
                      </v:shape>
                      <v:shape id="Graphic 101" style="position:absolute;left:6350;top:6350;width:59690;height:76200;visibility:visible;mso-wrap-style:square;v-text-anchor:top" coordsize="59690,76200" o:spid="_x0000_s1028" filled="f" strokeweight="1pt"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">
                        <v:path arrowok="t"/>
                      </v:shape>
                    </v:group>
                  </w:pict>
                </mc:Fallback>
              </mc:AlternateContent>
            </w:r>
            <w:r>
              <w:rPr>
                <w:noProof/>
              </w:rPr>
              <mc:AlternateContent>
                <mc:Choice Requires="wpg">
                  <w:drawing>
                    <wp:anchor distT="0" distB="0" distL="0" distR="0" simplePos="0" relativeHeight="487171584" behindDoc="1" locked="0" layoutInCell="1" allowOverlap="1" wp14:anchorId="4D7350A4" wp14:editId="5BE97BB1">
                      <wp:simplePos x="0" y="0"/>
                      <wp:positionH relativeFrom="column">
                        <wp:posOffset>620966</wp:posOffset>
                      </wp:positionH>
                      <wp:positionV relativeFrom="paragraph">
                        <wp:posOffset>130146</wp:posOffset>
                      </wp:positionV>
                      <wp:extent cx="72390" cy="889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03" name="Graphic 103"/>
                              <wps:cNvSpPr/>
                              <wps:spPr>
                                <a:xfrm>
                                  <a:off x="0" y="0"/>
                                  <a:ext cx="72390" cy="88900"/>
                                </a:xfrm>
                                <a:custGeom>
                                  <a:avLst/>
                                  <a:gdLst/>
                                  <a:ahLst/>
                                  <a:cxnLst/>
                                  <a:rect l="l" t="t" r="r" b="b"/>
                                  <a:pathLst>
                                    <a:path w="72390" h="88900">
                                      <a:moveTo>
                                        <a:pt x="72044" y="0"/>
                                      </a:moveTo>
                                      <a:lnTo>
                                        <a:pt x="0" y="0"/>
                                      </a:lnTo>
                                      <a:lnTo>
                                        <a:pt x="0" y="88668"/>
                                      </a:lnTo>
                                      <a:lnTo>
                                        <a:pt x="72044" y="88668"/>
                                      </a:lnTo>
                                      <a:lnTo>
                                        <a:pt x="72044"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350" y="6350"/>
                                  <a:ext cx="59690" cy="76200"/>
                                </a:xfrm>
                                <a:custGeom>
                                  <a:avLst/>
                                  <a:gdLst/>
                                  <a:ahLst/>
                                  <a:cxnLst/>
                                  <a:rect l="l" t="t" r="r" b="b"/>
                                  <a:pathLst>
                                    <a:path w="59690" h="76200">
                                      <a:moveTo>
                                        <a:pt x="0" y="75968"/>
                                      </a:moveTo>
                                      <a:lnTo>
                                        <a:pt x="59344" y="75968"/>
                                      </a:lnTo>
                                      <a:lnTo>
                                        <a:pt x="5934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7620184">
                    <v:group id="Group 102" style="position:absolute;margin-left:48.9pt;margin-top:10.25pt;width:5.7pt;height:7pt;z-index:-16144896;mso-wrap-distance-left:0;mso-wrap-distance-right:0" coordsize="72390,88900" o:spid="_x0000_s1026" w14:anchorId="0098B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">
                      <v:shape id="Graphic 103" style="position:absolute;width:72390;height:88900;visibility:visible;mso-wrap-style:square;v-text-anchor:top" coordsize="72390,88900" o:spid="_x0000_s1027" stroked="f" path="m72044,l,,,88668r72044,l72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">
                        <v:path arrowok="t"/>
                      </v:shape>
                      <v:shape id="Graphic 104" style="position:absolute;left:6350;top:6350;width:59690;height:76200;visibility:visible;mso-wrap-style:square;v-text-anchor:top" coordsize="59690,76200" o:spid="_x0000_s1028" filled="f" strokeweight="1pt" path="m,75968r59344,l5934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3D04C95C" w14:textId="77777777">
        <w:trPr>
          <w:trHeight w:val="541"/>
        </w:trPr>
        <w:tc>
          <w:tcPr>
            <w:tcW w:w="8534" w:type="dxa"/>
          </w:tcPr>
          <w:p w14:paraId="4CDF8E18" w14:textId="5F54BB8F" w:rsidR="00B25E16" w:rsidRDefault="005E33FB">
            <w:pPr>
              <w:pStyle w:val="TableParagraph"/>
              <w:spacing w:before="144"/>
            </w:pPr>
            <w:ins w:id="251" w:author="Lynda Shely" w:date="2023-11-21T15:49:00Z">
              <w:r>
                <w:t xml:space="preserve">3. </w:t>
              </w:r>
            </w:ins>
            <w:del w:id="252" w:author="Lynda Shely" w:date="2023-10-27T11:38:00Z">
              <w:r w:rsidR="001310C8" w:rsidDel="00BA5FCE">
                <w:delText>Had</w:delText>
              </w:r>
              <w:r w:rsidR="001310C8" w:rsidDel="00BA5FCE">
                <w:rPr>
                  <w:spacing w:val="-3"/>
                </w:rPr>
                <w:delText xml:space="preserve"> </w:delText>
              </w:r>
              <w:r w:rsidR="001310C8" w:rsidDel="00BA5FCE">
                <w:delText>conduct</w:delText>
              </w:r>
              <w:r w:rsidR="001310C8" w:rsidDel="00BA5FCE">
                <w:rPr>
                  <w:spacing w:val="-5"/>
                </w:rPr>
                <w:delText xml:space="preserve"> </w:delText>
              </w:r>
              <w:r w:rsidR="001310C8" w:rsidDel="00BA5FCE">
                <w:delText>showing</w:delText>
              </w:r>
              <w:r w:rsidR="001310C8" w:rsidDel="00BA5FCE">
                <w:rPr>
                  <w:spacing w:val="-3"/>
                </w:rPr>
                <w:delText xml:space="preserve"> </w:delText>
              </w:r>
              <w:r w:rsidR="001310C8" w:rsidDel="00BA5FCE">
                <w:delText>incompetence</w:delText>
              </w:r>
              <w:r w:rsidR="001310C8" w:rsidDel="00BA5FCE">
                <w:rPr>
                  <w:spacing w:val="-3"/>
                </w:rPr>
                <w:delText xml:space="preserve"> </w:delText>
              </w:r>
              <w:r w:rsidR="001310C8" w:rsidDel="00BA5FCE">
                <w:delText>or</w:delText>
              </w:r>
              <w:r w:rsidR="001310C8" w:rsidDel="00BA5FCE">
                <w:rPr>
                  <w:spacing w:val="-1"/>
                </w:rPr>
                <w:delText xml:space="preserve"> </w:delText>
              </w:r>
              <w:r w:rsidR="001310C8" w:rsidDel="00BA5FCE">
                <w:delText>a</w:delText>
              </w:r>
              <w:r w:rsidR="001310C8" w:rsidDel="00BA5FCE">
                <w:rPr>
                  <w:spacing w:val="-3"/>
                </w:rPr>
                <w:delText xml:space="preserve"> </w:delText>
              </w:r>
              <w:r w:rsidR="001310C8" w:rsidDel="00BA5FCE">
                <w:delText>source</w:delText>
              </w:r>
              <w:r w:rsidR="001310C8" w:rsidDel="00BA5FCE">
                <w:rPr>
                  <w:spacing w:val="-3"/>
                </w:rPr>
                <w:delText xml:space="preserve"> </w:delText>
              </w:r>
              <w:r w:rsidR="001310C8" w:rsidDel="00BA5FCE">
                <w:delText>of</w:delText>
              </w:r>
              <w:r w:rsidR="001310C8" w:rsidDel="00BA5FCE">
                <w:rPr>
                  <w:spacing w:val="-5"/>
                </w:rPr>
                <w:delText xml:space="preserve"> </w:delText>
              </w:r>
              <w:r w:rsidR="001310C8" w:rsidDel="00BA5FCE">
                <w:delText>injury</w:delText>
              </w:r>
              <w:r w:rsidR="001310C8" w:rsidDel="00BA5FCE">
                <w:rPr>
                  <w:spacing w:val="-2"/>
                </w:rPr>
                <w:delText xml:space="preserve"> </w:delText>
              </w:r>
              <w:r w:rsidR="001310C8" w:rsidDel="00BA5FCE">
                <w:delText>and</w:delText>
              </w:r>
              <w:r w:rsidR="001310C8" w:rsidDel="00BA5FCE">
                <w:rPr>
                  <w:spacing w:val="-3"/>
                </w:rPr>
                <w:delText xml:space="preserve"> </w:delText>
              </w:r>
              <w:r w:rsidR="001310C8" w:rsidDel="00BA5FCE">
                <w:delText>loss</w:delText>
              </w:r>
              <w:r w:rsidR="001310C8" w:rsidDel="00BA5FCE">
                <w:rPr>
                  <w:spacing w:val="-5"/>
                </w:rPr>
                <w:delText xml:space="preserve"> </w:delText>
              </w:r>
              <w:r w:rsidR="001310C8" w:rsidDel="00BA5FCE">
                <w:delText>to</w:delText>
              </w:r>
              <w:r w:rsidR="001310C8" w:rsidDel="00BA5FCE">
                <w:rPr>
                  <w:spacing w:val="-3"/>
                </w:rPr>
                <w:delText xml:space="preserve"> </w:delText>
              </w:r>
              <w:r w:rsidR="001310C8" w:rsidDel="00BA5FCE">
                <w:delText>the</w:delText>
              </w:r>
              <w:r w:rsidR="001310C8" w:rsidDel="00BA5FCE">
                <w:rPr>
                  <w:spacing w:val="-2"/>
                </w:rPr>
                <w:delText xml:space="preserve"> public?</w:delText>
              </w:r>
            </w:del>
          </w:p>
        </w:tc>
        <w:tc>
          <w:tcPr>
            <w:tcW w:w="2244" w:type="dxa"/>
          </w:tcPr>
          <w:p w14:paraId="375B1A18" w14:textId="77777777" w:rsidR="00B25E16" w:rsidRDefault="001310C8">
            <w:pPr>
              <w:pStyle w:val="TableParagraph"/>
              <w:tabs>
                <w:tab w:val="left" w:pos="945"/>
              </w:tabs>
              <w:spacing w:before="144"/>
              <w:ind w:left="101"/>
            </w:pPr>
            <w:r>
              <w:rPr>
                <w:noProof/>
              </w:rPr>
              <mc:AlternateContent>
                <mc:Choice Requires="wpg">
                  <w:drawing>
                    <wp:anchor distT="0" distB="0" distL="0" distR="0" simplePos="0" relativeHeight="487172096" behindDoc="1" locked="0" layoutInCell="1" allowOverlap="1" wp14:anchorId="273B2685" wp14:editId="23418167">
                      <wp:simplePos x="0" y="0"/>
                      <wp:positionH relativeFrom="column">
                        <wp:posOffset>80644</wp:posOffset>
                      </wp:positionH>
                      <wp:positionV relativeFrom="paragraph">
                        <wp:posOffset>129735</wp:posOffset>
                      </wp:positionV>
                      <wp:extent cx="72390" cy="9144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06" name="Graphic 106"/>
                              <wps:cNvSpPr/>
                              <wps:spPr>
                                <a:xfrm>
                                  <a:off x="0" y="0"/>
                                  <a:ext cx="72390" cy="91440"/>
                                </a:xfrm>
                                <a:custGeom>
                                  <a:avLst/>
                                  <a:gdLst/>
                                  <a:ahLst/>
                                  <a:cxnLst/>
                                  <a:rect l="l" t="t" r="r" b="b"/>
                                  <a:pathLst>
                                    <a:path w="72390" h="91440">
                                      <a:moveTo>
                                        <a:pt x="72036" y="0"/>
                                      </a:moveTo>
                                      <a:lnTo>
                                        <a:pt x="0" y="0"/>
                                      </a:lnTo>
                                      <a:lnTo>
                                        <a:pt x="0" y="91441"/>
                                      </a:lnTo>
                                      <a:lnTo>
                                        <a:pt x="72036" y="91441"/>
                                      </a:lnTo>
                                      <a:lnTo>
                                        <a:pt x="72036"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6349" y="6350"/>
                                  <a:ext cx="59690" cy="78740"/>
                                </a:xfrm>
                                <a:custGeom>
                                  <a:avLst/>
                                  <a:gdLst/>
                                  <a:ahLst/>
                                  <a:cxnLst/>
                                  <a:rect l="l" t="t" r="r" b="b"/>
                                  <a:pathLst>
                                    <a:path w="59690" h="78740">
                                      <a:moveTo>
                                        <a:pt x="0" y="78741"/>
                                      </a:moveTo>
                                      <a:lnTo>
                                        <a:pt x="59337" y="78741"/>
                                      </a:lnTo>
                                      <a:lnTo>
                                        <a:pt x="59337" y="0"/>
                                      </a:lnTo>
                                      <a:lnTo>
                                        <a:pt x="0" y="0"/>
                                      </a:lnTo>
                                      <a:lnTo>
                                        <a:pt x="0" y="7874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989E829">
                    <v:group id="Group 105" style="position:absolute;margin-left:6.35pt;margin-top:10.2pt;width:5.7pt;height:7.2pt;z-index:-16144384;mso-wrap-distance-left:0;mso-wrap-distance-right:0" coordsize="72390,91440" o:spid="_x0000_s1026" w14:anchorId="5705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">
                      <v:shape id="Graphic 106" style="position:absolute;width:72390;height:91440;visibility:visible;mso-wrap-style:square;v-text-anchor:top" coordsize="72390,91440" o:spid="_x0000_s1027" stroked="f" path="m72036,l,,,91441r72036,l720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">
                        <v:path arrowok="t"/>
                      </v:shape>
                      <v:shape id="Graphic 107" style="position:absolute;left:6349;top:6350;width:59690;height:78740;visibility:visible;mso-wrap-style:square;v-text-anchor:top" coordsize="59690,78740" o:spid="_x0000_s1028" filled="f" strokeweight=".35275mm" path="m,78741r59337,l59337,,,,,78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72608" behindDoc="1" locked="0" layoutInCell="1" allowOverlap="1" wp14:anchorId="230E1207" wp14:editId="6DD66690">
                      <wp:simplePos x="0" y="0"/>
                      <wp:positionH relativeFrom="column">
                        <wp:posOffset>620966</wp:posOffset>
                      </wp:positionH>
                      <wp:positionV relativeFrom="paragraph">
                        <wp:posOffset>132505</wp:posOffset>
                      </wp:positionV>
                      <wp:extent cx="72390" cy="9144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09" name="Graphic 109"/>
                              <wps:cNvSpPr/>
                              <wps:spPr>
                                <a:xfrm>
                                  <a:off x="0" y="0"/>
                                  <a:ext cx="72390" cy="91440"/>
                                </a:xfrm>
                                <a:custGeom>
                                  <a:avLst/>
                                  <a:gdLst/>
                                  <a:ahLst/>
                                  <a:cxnLst/>
                                  <a:rect l="l" t="t" r="r" b="b"/>
                                  <a:pathLst>
                                    <a:path w="72390" h="91440">
                                      <a:moveTo>
                                        <a:pt x="72044" y="0"/>
                                      </a:moveTo>
                                      <a:lnTo>
                                        <a:pt x="0" y="0"/>
                                      </a:lnTo>
                                      <a:lnTo>
                                        <a:pt x="0" y="91440"/>
                                      </a:lnTo>
                                      <a:lnTo>
                                        <a:pt x="72044" y="91440"/>
                                      </a:lnTo>
                                      <a:lnTo>
                                        <a:pt x="72044"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6350" y="6350"/>
                                  <a:ext cx="59690" cy="78740"/>
                                </a:xfrm>
                                <a:custGeom>
                                  <a:avLst/>
                                  <a:gdLst/>
                                  <a:ahLst/>
                                  <a:cxnLst/>
                                  <a:rect l="l" t="t" r="r" b="b"/>
                                  <a:pathLst>
                                    <a:path w="59690" h="78740">
                                      <a:moveTo>
                                        <a:pt x="0" y="78740"/>
                                      </a:moveTo>
                                      <a:lnTo>
                                        <a:pt x="59344" y="78740"/>
                                      </a:lnTo>
                                      <a:lnTo>
                                        <a:pt x="59344"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E3D924E">
                    <v:group id="Group 108" style="position:absolute;margin-left:48.9pt;margin-top:10.45pt;width:5.7pt;height:7.2pt;z-index:-16143872;mso-wrap-distance-left:0;mso-wrap-distance-right:0" coordsize="72390,91440" o:spid="_x0000_s1026" w14:anchorId="2BA08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">
                      <v:shape id="Graphic 109" style="position:absolute;width:72390;height:91440;visibility:visible;mso-wrap-style:square;v-text-anchor:top" coordsize="72390,91440" o:spid="_x0000_s1027" stroked="f" path="m72044,l,,,91440r72044,l72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">
                        <v:path arrowok="t"/>
                      </v:shape>
                      <v:shape id="Graphic 110" style="position:absolute;left:6350;top:6350;width:59690;height:78740;visibility:visible;mso-wrap-style:square;v-text-anchor:top" coordsize="59690,78740" o:spid="_x0000_s1028" filled="f" strokeweight="1pt" path="m,78740r59344,l59344,,,,,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">
                        <v:path arrowok="t"/>
                      </v:shape>
                    </v:group>
                  </w:pict>
                </mc:Fallback>
              </mc:AlternateContent>
            </w:r>
            <w:r>
              <w:t></w:t>
            </w:r>
            <w:r>
              <w:rPr>
                <w:spacing w:val="1"/>
              </w:rPr>
              <w:t xml:space="preserve"> </w:t>
            </w:r>
            <w:r>
              <w:rPr>
                <w:spacing w:val="-5"/>
              </w:rPr>
              <w:t>Yes</w:t>
            </w:r>
            <w:r>
              <w:tab/>
            </w:r>
            <w:r>
              <w:t></w:t>
            </w:r>
            <w:r>
              <w:rPr>
                <w:spacing w:val="-1"/>
              </w:rPr>
              <w:t xml:space="preserve"> </w:t>
            </w:r>
            <w:r>
              <w:rPr>
                <w:spacing w:val="-5"/>
              </w:rPr>
              <w:t>No</w:t>
            </w:r>
          </w:p>
        </w:tc>
      </w:tr>
      <w:tr w:rsidR="00B25E16" w14:paraId="427CB0F0" w14:textId="77777777">
        <w:trPr>
          <w:trHeight w:val="544"/>
        </w:trPr>
        <w:tc>
          <w:tcPr>
            <w:tcW w:w="8534" w:type="dxa"/>
          </w:tcPr>
          <w:p w14:paraId="7BADA290" w14:textId="283DD0B4" w:rsidR="00B25E16" w:rsidRDefault="005E33FB">
            <w:pPr>
              <w:pStyle w:val="TableParagraph"/>
              <w:spacing w:before="17" w:line="250" w:lineRule="atLeast"/>
            </w:pPr>
            <w:ins w:id="253" w:author="Lynda Shely" w:date="2023-11-21T15:49:00Z">
              <w:r>
                <w:t xml:space="preserve">4. </w:t>
              </w:r>
            </w:ins>
            <w:r w:rsidR="001310C8">
              <w:t>Been</w:t>
            </w:r>
            <w:r w:rsidR="001310C8">
              <w:rPr>
                <w:spacing w:val="26"/>
              </w:rPr>
              <w:t xml:space="preserve"> </w:t>
            </w:r>
            <w:r w:rsidR="001310C8">
              <w:t>convicted</w:t>
            </w:r>
            <w:r w:rsidR="001310C8">
              <w:rPr>
                <w:spacing w:val="26"/>
              </w:rPr>
              <w:t xml:space="preserve"> </w:t>
            </w:r>
            <w:r w:rsidR="001310C8">
              <w:t>by</w:t>
            </w:r>
            <w:r w:rsidR="001310C8">
              <w:rPr>
                <w:spacing w:val="24"/>
              </w:rPr>
              <w:t xml:space="preserve"> </w:t>
            </w:r>
            <w:r w:rsidR="001310C8">
              <w:t>final</w:t>
            </w:r>
            <w:r w:rsidR="001310C8">
              <w:rPr>
                <w:spacing w:val="25"/>
              </w:rPr>
              <w:t xml:space="preserve"> </w:t>
            </w:r>
            <w:r w:rsidR="001310C8">
              <w:t>judgment</w:t>
            </w:r>
            <w:r w:rsidR="001310C8">
              <w:rPr>
                <w:spacing w:val="27"/>
              </w:rPr>
              <w:t xml:space="preserve"> </w:t>
            </w:r>
            <w:r w:rsidR="001310C8">
              <w:t>of</w:t>
            </w:r>
            <w:r w:rsidR="001310C8">
              <w:rPr>
                <w:spacing w:val="27"/>
              </w:rPr>
              <w:t xml:space="preserve"> </w:t>
            </w:r>
            <w:r w:rsidR="001310C8">
              <w:t>a</w:t>
            </w:r>
            <w:r w:rsidR="001310C8">
              <w:rPr>
                <w:spacing w:val="24"/>
              </w:rPr>
              <w:t xml:space="preserve"> </w:t>
            </w:r>
            <w:r w:rsidR="001310C8">
              <w:t>felony,</w:t>
            </w:r>
            <w:r w:rsidR="001310C8">
              <w:rPr>
                <w:spacing w:val="26"/>
              </w:rPr>
              <w:t xml:space="preserve"> </w:t>
            </w:r>
            <w:r w:rsidR="001310C8">
              <w:t>regardless</w:t>
            </w:r>
            <w:r w:rsidR="001310C8">
              <w:rPr>
                <w:spacing w:val="24"/>
              </w:rPr>
              <w:t xml:space="preserve"> </w:t>
            </w:r>
            <w:r w:rsidR="001310C8">
              <w:t>of</w:t>
            </w:r>
            <w:r w:rsidR="001310C8">
              <w:rPr>
                <w:spacing w:val="25"/>
              </w:rPr>
              <w:t xml:space="preserve"> </w:t>
            </w:r>
            <w:r w:rsidR="001310C8">
              <w:t>whether</w:t>
            </w:r>
            <w:r w:rsidR="001310C8">
              <w:rPr>
                <w:spacing w:val="25"/>
              </w:rPr>
              <w:t xml:space="preserve"> </w:t>
            </w:r>
            <w:r w:rsidR="001310C8">
              <w:t>civil</w:t>
            </w:r>
            <w:r w:rsidR="001310C8">
              <w:rPr>
                <w:spacing w:val="27"/>
              </w:rPr>
              <w:t xml:space="preserve"> </w:t>
            </w:r>
            <w:r w:rsidR="001310C8">
              <w:t>rights</w:t>
            </w:r>
            <w:r w:rsidR="001310C8">
              <w:rPr>
                <w:spacing w:val="24"/>
              </w:rPr>
              <w:t xml:space="preserve"> </w:t>
            </w:r>
            <w:r w:rsidR="001310C8">
              <w:t>have</w:t>
            </w:r>
            <w:r w:rsidR="001310C8">
              <w:rPr>
                <w:spacing w:val="25"/>
              </w:rPr>
              <w:t xml:space="preserve"> </w:t>
            </w:r>
            <w:r w:rsidR="001310C8">
              <w:t xml:space="preserve">been </w:t>
            </w:r>
            <w:r w:rsidR="001310C8">
              <w:rPr>
                <w:spacing w:val="-2"/>
              </w:rPr>
              <w:t>restored?</w:t>
            </w:r>
          </w:p>
        </w:tc>
        <w:tc>
          <w:tcPr>
            <w:tcW w:w="2244" w:type="dxa"/>
          </w:tcPr>
          <w:p w14:paraId="4F426DD7"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3120" behindDoc="1" locked="0" layoutInCell="1" allowOverlap="1" wp14:anchorId="5529A237" wp14:editId="3940F438">
                      <wp:simplePos x="0" y="0"/>
                      <wp:positionH relativeFrom="column">
                        <wp:posOffset>83413</wp:posOffset>
                      </wp:positionH>
                      <wp:positionV relativeFrom="paragraph">
                        <wp:posOffset>133610</wp:posOffset>
                      </wp:positionV>
                      <wp:extent cx="72390" cy="9144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12" name="Graphic 112"/>
                              <wps:cNvSpPr/>
                              <wps:spPr>
                                <a:xfrm>
                                  <a:off x="0" y="0"/>
                                  <a:ext cx="72390" cy="91440"/>
                                </a:xfrm>
                                <a:custGeom>
                                  <a:avLst/>
                                  <a:gdLst/>
                                  <a:ahLst/>
                                  <a:cxnLst/>
                                  <a:rect l="l" t="t" r="r" b="b"/>
                                  <a:pathLst>
                                    <a:path w="72390" h="91440">
                                      <a:moveTo>
                                        <a:pt x="72043" y="0"/>
                                      </a:moveTo>
                                      <a:lnTo>
                                        <a:pt x="0" y="0"/>
                                      </a:lnTo>
                                      <a:lnTo>
                                        <a:pt x="0" y="91440"/>
                                      </a:lnTo>
                                      <a:lnTo>
                                        <a:pt x="72043" y="91440"/>
                                      </a:lnTo>
                                      <a:lnTo>
                                        <a:pt x="72043"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6350" y="6350"/>
                                  <a:ext cx="59690" cy="78740"/>
                                </a:xfrm>
                                <a:custGeom>
                                  <a:avLst/>
                                  <a:gdLst/>
                                  <a:ahLst/>
                                  <a:cxnLst/>
                                  <a:rect l="l" t="t" r="r" b="b"/>
                                  <a:pathLst>
                                    <a:path w="59690" h="78740">
                                      <a:moveTo>
                                        <a:pt x="0" y="78740"/>
                                      </a:moveTo>
                                      <a:lnTo>
                                        <a:pt x="59343" y="78740"/>
                                      </a:lnTo>
                                      <a:lnTo>
                                        <a:pt x="59343"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D432C91">
                    <v:group id="Group 111" style="position:absolute;margin-left:6.55pt;margin-top:10.5pt;width:5.7pt;height:7.2pt;z-index:-16143360;mso-wrap-distance-left:0;mso-wrap-distance-right:0" coordsize="72390,91440" o:spid="_x0000_s1026" w14:anchorId="5C09C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">
                      <v:shape id="Graphic 112" style="position:absolute;width:72390;height:91440;visibility:visible;mso-wrap-style:square;v-text-anchor:top" coordsize="72390,91440" o:spid="_x0000_s1027" stroked="f" path="m72043,l,,,91440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">
                        <v:path arrowok="t"/>
                      </v:shape>
                      <v:shape id="Graphic 113" style="position:absolute;left:6350;top:6350;width:59690;height:78740;visibility:visible;mso-wrap-style:square;v-text-anchor:top" coordsize="59690,78740" o:spid="_x0000_s1028" filled="f" strokeweight="1pt" path="m,78740r59343,l59343,,,,,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">
                        <v:path arrowok="t"/>
                      </v:shape>
                    </v:group>
                  </w:pict>
                </mc:Fallback>
              </mc:AlternateContent>
            </w:r>
            <w:r>
              <w:rPr>
                <w:noProof/>
              </w:rPr>
              <mc:AlternateContent>
                <mc:Choice Requires="wpg">
                  <w:drawing>
                    <wp:anchor distT="0" distB="0" distL="0" distR="0" simplePos="0" relativeHeight="487173632" behindDoc="1" locked="0" layoutInCell="1" allowOverlap="1" wp14:anchorId="0BE5D2D3" wp14:editId="0AD5B143">
                      <wp:simplePos x="0" y="0"/>
                      <wp:positionH relativeFrom="column">
                        <wp:posOffset>623735</wp:posOffset>
                      </wp:positionH>
                      <wp:positionV relativeFrom="paragraph">
                        <wp:posOffset>133609</wp:posOffset>
                      </wp:positionV>
                      <wp:extent cx="69850" cy="9144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15" name="Graphic 115"/>
                              <wps:cNvSpPr/>
                              <wps:spPr>
                                <a:xfrm>
                                  <a:off x="0" y="0"/>
                                  <a:ext cx="69850" cy="91440"/>
                                </a:xfrm>
                                <a:custGeom>
                                  <a:avLst/>
                                  <a:gdLst/>
                                  <a:ahLst/>
                                  <a:cxnLst/>
                                  <a:rect l="l" t="t" r="r" b="b"/>
                                  <a:pathLst>
                                    <a:path w="69850" h="91440">
                                      <a:moveTo>
                                        <a:pt x="69280" y="0"/>
                                      </a:moveTo>
                                      <a:lnTo>
                                        <a:pt x="0" y="0"/>
                                      </a:lnTo>
                                      <a:lnTo>
                                        <a:pt x="0" y="91440"/>
                                      </a:lnTo>
                                      <a:lnTo>
                                        <a:pt x="69280" y="91440"/>
                                      </a:lnTo>
                                      <a:lnTo>
                                        <a:pt x="69280"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6350" y="6350"/>
                                  <a:ext cx="57150" cy="78740"/>
                                </a:xfrm>
                                <a:custGeom>
                                  <a:avLst/>
                                  <a:gdLst/>
                                  <a:ahLst/>
                                  <a:cxnLst/>
                                  <a:rect l="l" t="t" r="r" b="b"/>
                                  <a:pathLst>
                                    <a:path w="57150" h="78740">
                                      <a:moveTo>
                                        <a:pt x="0" y="78740"/>
                                      </a:moveTo>
                                      <a:lnTo>
                                        <a:pt x="56579" y="78740"/>
                                      </a:lnTo>
                                      <a:lnTo>
                                        <a:pt x="56579"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A89957E">
                    <v:group id="Group 114" style="position:absolute;margin-left:49.1pt;margin-top:10.5pt;width:5.5pt;height:7.2pt;z-index:-16142848;mso-wrap-distance-left:0;mso-wrap-distance-right:0" coordsize="69850,91440" o:spid="_x0000_s1026" w14:anchorId="05766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">
                      <v:shape id="Graphic 115" style="position:absolute;width:69850;height:91440;visibility:visible;mso-wrap-style:square;v-text-anchor:top" coordsize="69850,91440" o:spid="_x0000_s1027" stroked="f" path="m69280,l,,,91440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">
                        <v:path arrowok="t"/>
                      </v:shape>
                      <v:shape id="Graphic 116" style="position:absolute;left:6350;top:6350;width:57150;height:78740;visibility:visible;mso-wrap-style:square;v-text-anchor:top" coordsize="57150,78740" o:spid="_x0000_s1028" filled="f" strokeweight="1pt" path="m,78740r56579,l56579,,,,,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4D78B28C" w14:textId="77777777">
        <w:trPr>
          <w:trHeight w:val="541"/>
        </w:trPr>
        <w:tc>
          <w:tcPr>
            <w:tcW w:w="8534" w:type="dxa"/>
          </w:tcPr>
          <w:p w14:paraId="449CCD3D" w14:textId="185CC83E" w:rsidR="00B25E16" w:rsidRDefault="005E33FB">
            <w:pPr>
              <w:pStyle w:val="TableParagraph"/>
              <w:spacing w:before="17" w:line="252" w:lineRule="exact"/>
            </w:pPr>
            <w:ins w:id="254" w:author="Lynda Shely" w:date="2023-11-21T15:49:00Z">
              <w:r>
                <w:t xml:space="preserve">5. </w:t>
              </w:r>
            </w:ins>
            <w:r w:rsidR="001310C8">
              <w:t>Been convicted by final judgment of a misdemeanor, regardless of whether civil rights have</w:t>
            </w:r>
            <w:r w:rsidR="001310C8">
              <w:rPr>
                <w:spacing w:val="40"/>
              </w:rPr>
              <w:t xml:space="preserve"> </w:t>
            </w:r>
            <w:r w:rsidR="001310C8">
              <w:t>been restored?</w:t>
            </w:r>
          </w:p>
        </w:tc>
        <w:tc>
          <w:tcPr>
            <w:tcW w:w="2244" w:type="dxa"/>
          </w:tcPr>
          <w:p w14:paraId="4E7A8622"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4144" behindDoc="1" locked="0" layoutInCell="1" allowOverlap="1" wp14:anchorId="42FE0B31" wp14:editId="270024F4">
                      <wp:simplePos x="0" y="0"/>
                      <wp:positionH relativeFrom="column">
                        <wp:posOffset>80644</wp:posOffset>
                      </wp:positionH>
                      <wp:positionV relativeFrom="paragraph">
                        <wp:posOffset>130425</wp:posOffset>
                      </wp:positionV>
                      <wp:extent cx="74930" cy="8890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18" name="Graphic 118"/>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12036EA">
                    <v:group id="Group 117" style="position:absolute;margin-left:6.35pt;margin-top:10.25pt;width:5.9pt;height:7pt;z-index:-16142336;mso-wrap-distance-left:0;mso-wrap-distance-right:0" coordsize="74930,88900" o:spid="_x0000_s1026" w14:anchorId="1D726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">
                      <v:shape id="Graphic 118"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">
                        <v:path arrowok="t"/>
                      </v:shape>
                      <v:shape id="Graphic 119"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74656" behindDoc="1" locked="0" layoutInCell="1" allowOverlap="1" wp14:anchorId="4B96696D" wp14:editId="64574AB2">
                      <wp:simplePos x="0" y="0"/>
                      <wp:positionH relativeFrom="column">
                        <wp:posOffset>620966</wp:posOffset>
                      </wp:positionH>
                      <wp:positionV relativeFrom="paragraph">
                        <wp:posOffset>130421</wp:posOffset>
                      </wp:positionV>
                      <wp:extent cx="69850" cy="9144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21" name="Graphic 121"/>
                              <wps:cNvSpPr/>
                              <wps:spPr>
                                <a:xfrm>
                                  <a:off x="0" y="0"/>
                                  <a:ext cx="69850" cy="91440"/>
                                </a:xfrm>
                                <a:custGeom>
                                  <a:avLst/>
                                  <a:gdLst/>
                                  <a:ahLst/>
                                  <a:cxnLst/>
                                  <a:rect l="l" t="t" r="r" b="b"/>
                                  <a:pathLst>
                                    <a:path w="69850" h="91440">
                                      <a:moveTo>
                                        <a:pt x="69280" y="0"/>
                                      </a:moveTo>
                                      <a:lnTo>
                                        <a:pt x="0" y="0"/>
                                      </a:lnTo>
                                      <a:lnTo>
                                        <a:pt x="0" y="91441"/>
                                      </a:lnTo>
                                      <a:lnTo>
                                        <a:pt x="69280" y="91441"/>
                                      </a:lnTo>
                                      <a:lnTo>
                                        <a:pt x="69280"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6350" y="6350"/>
                                  <a:ext cx="57150" cy="78740"/>
                                </a:xfrm>
                                <a:custGeom>
                                  <a:avLst/>
                                  <a:gdLst/>
                                  <a:ahLst/>
                                  <a:cxnLst/>
                                  <a:rect l="l" t="t" r="r" b="b"/>
                                  <a:pathLst>
                                    <a:path w="57150" h="78740">
                                      <a:moveTo>
                                        <a:pt x="0" y="78741"/>
                                      </a:moveTo>
                                      <a:lnTo>
                                        <a:pt x="56579" y="78741"/>
                                      </a:lnTo>
                                      <a:lnTo>
                                        <a:pt x="56579" y="0"/>
                                      </a:lnTo>
                                      <a:lnTo>
                                        <a:pt x="0" y="0"/>
                                      </a:lnTo>
                                      <a:lnTo>
                                        <a:pt x="0" y="7874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8F07C51">
                    <v:group id="Group 120" style="position:absolute;margin-left:48.9pt;margin-top:10.25pt;width:5.5pt;height:7.2pt;z-index:-16141824;mso-wrap-distance-left:0;mso-wrap-distance-right:0" coordsize="69850,91440" o:spid="_x0000_s1026" w14:anchorId="535E6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">
                      <v:shape id="Graphic 121" style="position:absolute;width:69850;height:91440;visibility:visible;mso-wrap-style:square;v-text-anchor:top" coordsize="69850,91440" o:spid="_x0000_s1027" stroked="f" path="m69280,l,,,91441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">
                        <v:path arrowok="t"/>
                      </v:shape>
                      <v:shape id="Graphic 122" style="position:absolute;left:6350;top:6350;width:57150;height:78740;visibility:visible;mso-wrap-style:square;v-text-anchor:top" coordsize="57150,78740" o:spid="_x0000_s1028" filled="f" strokeweight="1pt" path="m,78741r56579,l56579,,,,,78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47D84672" w14:textId="77777777">
        <w:trPr>
          <w:trHeight w:val="760"/>
        </w:trPr>
        <w:tc>
          <w:tcPr>
            <w:tcW w:w="8534" w:type="dxa"/>
          </w:tcPr>
          <w:p w14:paraId="2A6689CA" w14:textId="093A51A8" w:rsidR="00B25E16" w:rsidRDefault="005E33FB">
            <w:pPr>
              <w:pStyle w:val="TableParagraph"/>
              <w:spacing w:before="2" w:line="252" w:lineRule="exact"/>
              <w:ind w:left="98"/>
            </w:pPr>
            <w:ins w:id="255" w:author="Lynda Shely" w:date="2023-11-21T15:49:00Z">
              <w:r>
                <w:t xml:space="preserve">6. </w:t>
              </w:r>
            </w:ins>
            <w:r w:rsidR="001310C8">
              <w:t>Been</w:t>
            </w:r>
            <w:r w:rsidR="001310C8">
              <w:rPr>
                <w:spacing w:val="-1"/>
              </w:rPr>
              <w:t xml:space="preserve"> </w:t>
            </w:r>
            <w:r w:rsidR="001310C8">
              <w:t>admitted</w:t>
            </w:r>
            <w:r w:rsidR="001310C8">
              <w:rPr>
                <w:spacing w:val="-3"/>
              </w:rPr>
              <w:t xml:space="preserve"> </w:t>
            </w:r>
            <w:r w:rsidR="001310C8">
              <w:t>to practice</w:t>
            </w:r>
            <w:r w:rsidR="001310C8">
              <w:rPr>
                <w:spacing w:val="-1"/>
              </w:rPr>
              <w:t xml:space="preserve"> </w:t>
            </w:r>
            <w:r w:rsidR="001310C8">
              <w:t>law</w:t>
            </w:r>
            <w:r w:rsidR="001310C8">
              <w:rPr>
                <w:spacing w:val="-1"/>
              </w:rPr>
              <w:t xml:space="preserve"> </w:t>
            </w:r>
            <w:r w:rsidR="001310C8">
              <w:t>in</w:t>
            </w:r>
            <w:r w:rsidR="001310C8">
              <w:rPr>
                <w:spacing w:val="-1"/>
              </w:rPr>
              <w:t xml:space="preserve"> </w:t>
            </w:r>
            <w:r w:rsidR="001310C8">
              <w:t>any</w:t>
            </w:r>
            <w:r w:rsidR="001310C8">
              <w:rPr>
                <w:spacing w:val="-1"/>
              </w:rPr>
              <w:t xml:space="preserve"> </w:t>
            </w:r>
            <w:r w:rsidR="001310C8">
              <w:rPr>
                <w:spacing w:val="-2"/>
              </w:rPr>
              <w:t>jurisdiction?</w:t>
            </w:r>
          </w:p>
          <w:p w14:paraId="3AC0D78F" w14:textId="7A81C1FF" w:rsidR="00B25E16" w:rsidRDefault="001310C8">
            <w:pPr>
              <w:pStyle w:val="TableParagraph"/>
              <w:spacing w:line="252" w:lineRule="exact"/>
              <w:ind w:left="97"/>
            </w:pPr>
            <w:r>
              <w:t>If yes, please</w:t>
            </w:r>
            <w:r>
              <w:rPr>
                <w:spacing w:val="-4"/>
              </w:rPr>
              <w:t xml:space="preserve"> </w:t>
            </w:r>
            <w:r>
              <w:t>identify</w:t>
            </w:r>
            <w:r>
              <w:rPr>
                <w:spacing w:val="-1"/>
              </w:rPr>
              <w:t xml:space="preserve"> </w:t>
            </w:r>
            <w:r>
              <w:t>the</w:t>
            </w:r>
            <w:r>
              <w:rPr>
                <w:spacing w:val="-3"/>
              </w:rPr>
              <w:t xml:space="preserve"> </w:t>
            </w:r>
            <w:r>
              <w:t>jurisdiction(s),</w:t>
            </w:r>
            <w:r>
              <w:rPr>
                <w:spacing w:val="-1"/>
              </w:rPr>
              <w:t xml:space="preserve"> </w:t>
            </w:r>
            <w:r>
              <w:t>Bar license</w:t>
            </w:r>
            <w:r>
              <w:rPr>
                <w:spacing w:val="-4"/>
              </w:rPr>
              <w:t xml:space="preserve"> </w:t>
            </w:r>
            <w:r>
              <w:t>number(s),</w:t>
            </w:r>
            <w:r>
              <w:rPr>
                <w:spacing w:val="-1"/>
              </w:rPr>
              <w:t xml:space="preserve"> </w:t>
            </w:r>
            <w:r>
              <w:t>and</w:t>
            </w:r>
            <w:r>
              <w:rPr>
                <w:spacing w:val="-1"/>
              </w:rPr>
              <w:t xml:space="preserve"> </w:t>
            </w:r>
            <w:r>
              <w:t>provide</w:t>
            </w:r>
            <w:r>
              <w:rPr>
                <w:spacing w:val="-1"/>
              </w:rPr>
              <w:t xml:space="preserve"> </w:t>
            </w:r>
            <w:r>
              <w:t>a</w:t>
            </w:r>
            <w:r>
              <w:rPr>
                <w:spacing w:val="-1"/>
              </w:rPr>
              <w:t xml:space="preserve"> </w:t>
            </w:r>
            <w:ins w:id="256" w:author="Lynda Shely" w:date="2023-10-27T11:39:00Z">
              <w:r w:rsidR="00BA5FCE">
                <w:rPr>
                  <w:spacing w:val="-1"/>
                </w:rPr>
                <w:t xml:space="preserve">summary of any discipline and a Certificate of Good Standing from each </w:t>
              </w:r>
            </w:ins>
            <w:del w:id="257" w:author="Lynda Shely" w:date="2023-10-27T11:39:00Z">
              <w:r w:rsidDel="00BA5FCE">
                <w:delText>disciplinary history for all</w:delText>
              </w:r>
            </w:del>
            <w:r>
              <w:t xml:space="preserve"> jurisdiction</w:t>
            </w:r>
            <w:del w:id="258" w:author="Lynda Shely" w:date="2023-10-27T11:39:00Z">
              <w:r w:rsidDel="00BA5FCE">
                <w:delText>s</w:delText>
              </w:r>
            </w:del>
            <w:r>
              <w:t xml:space="preserve"> (including Arizona.)</w:t>
            </w:r>
          </w:p>
        </w:tc>
        <w:tc>
          <w:tcPr>
            <w:tcW w:w="2244" w:type="dxa"/>
          </w:tcPr>
          <w:p w14:paraId="131A663D" w14:textId="77777777" w:rsidR="00B25E16" w:rsidRDefault="00B25E16">
            <w:pPr>
              <w:pStyle w:val="TableParagraph"/>
              <w:spacing w:before="11"/>
              <w:ind w:left="0"/>
              <w:rPr>
                <w:b/>
                <w:sz w:val="21"/>
              </w:rPr>
            </w:pPr>
          </w:p>
          <w:p w14:paraId="76D0EB1A" w14:textId="77777777" w:rsidR="00B25E16" w:rsidRDefault="001310C8">
            <w:pPr>
              <w:pStyle w:val="TableParagraph"/>
              <w:tabs>
                <w:tab w:val="left" w:pos="945"/>
              </w:tabs>
            </w:pPr>
            <w:r>
              <w:rPr>
                <w:noProof/>
              </w:rPr>
              <mc:AlternateContent>
                <mc:Choice Requires="wpg">
                  <w:drawing>
                    <wp:anchor distT="0" distB="0" distL="0" distR="0" simplePos="0" relativeHeight="487175168" behindDoc="1" locked="0" layoutInCell="1" allowOverlap="1" wp14:anchorId="03D96F2D" wp14:editId="478AC306">
                      <wp:simplePos x="0" y="0"/>
                      <wp:positionH relativeFrom="column">
                        <wp:posOffset>83413</wp:posOffset>
                      </wp:positionH>
                      <wp:positionV relativeFrom="paragraph">
                        <wp:posOffset>40790</wp:posOffset>
                      </wp:positionV>
                      <wp:extent cx="69850" cy="8636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6360"/>
                                <a:chOff x="0" y="0"/>
                                <a:chExt cx="69850" cy="86360"/>
                              </a:xfrm>
                            </wpg:grpSpPr>
                            <wps:wsp>
                              <wps:cNvPr id="124" name="Graphic 124"/>
                              <wps:cNvSpPr/>
                              <wps:spPr>
                                <a:xfrm>
                                  <a:off x="0" y="0"/>
                                  <a:ext cx="69850" cy="86360"/>
                                </a:xfrm>
                                <a:custGeom>
                                  <a:avLst/>
                                  <a:gdLst/>
                                  <a:ahLst/>
                                  <a:cxnLst/>
                                  <a:rect l="l" t="t" r="r" b="b"/>
                                  <a:pathLst>
                                    <a:path w="69850" h="86360">
                                      <a:moveTo>
                                        <a:pt x="69265" y="0"/>
                                      </a:moveTo>
                                      <a:lnTo>
                                        <a:pt x="0" y="0"/>
                                      </a:lnTo>
                                      <a:lnTo>
                                        <a:pt x="0" y="85898"/>
                                      </a:lnTo>
                                      <a:lnTo>
                                        <a:pt x="69265" y="85898"/>
                                      </a:lnTo>
                                      <a:lnTo>
                                        <a:pt x="69265"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6349" y="6350"/>
                                  <a:ext cx="57150" cy="73660"/>
                                </a:xfrm>
                                <a:custGeom>
                                  <a:avLst/>
                                  <a:gdLst/>
                                  <a:ahLst/>
                                  <a:cxnLst/>
                                  <a:rect l="l" t="t" r="r" b="b"/>
                                  <a:pathLst>
                                    <a:path w="57150" h="73660">
                                      <a:moveTo>
                                        <a:pt x="0" y="73198"/>
                                      </a:moveTo>
                                      <a:lnTo>
                                        <a:pt x="56566" y="73198"/>
                                      </a:lnTo>
                                      <a:lnTo>
                                        <a:pt x="56566" y="0"/>
                                      </a:lnTo>
                                      <a:lnTo>
                                        <a:pt x="0" y="0"/>
                                      </a:lnTo>
                                      <a:lnTo>
                                        <a:pt x="0" y="7319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AAD983F">
                    <v:group id="Group 123" style="position:absolute;margin-left:6.55pt;margin-top:3.2pt;width:5.5pt;height:6.8pt;z-index:-16141312;mso-wrap-distance-left:0;mso-wrap-distance-right:0" coordsize="69850,86360" o:spid="_x0000_s1026" w14:anchorId="75589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">
                      <v:shape id="Graphic 124" style="position:absolute;width:69850;height:86360;visibility:visible;mso-wrap-style:square;v-text-anchor:top" coordsize="69850,86360" o:spid="_x0000_s1027" stroked="f" path="m69265,l,,,85898r69265,l69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">
                        <v:path arrowok="t"/>
                      </v:shape>
                      <v:shape id="Graphic 125" style="position:absolute;left:6349;top:6350;width:57150;height:73660;visibility:visible;mso-wrap-style:square;v-text-anchor:top" coordsize="57150,73660" o:spid="_x0000_s1028" filled="f" strokeweight=".35275mm" path="m,73198r56566,l56566,,,,,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">
                        <v:path arrowok="t"/>
                      </v:shape>
                    </v:group>
                  </w:pict>
                </mc:Fallback>
              </mc:AlternateContent>
            </w:r>
            <w:r>
              <w:rPr>
                <w:noProof/>
              </w:rPr>
              <mc:AlternateContent>
                <mc:Choice Requires="wpg">
                  <w:drawing>
                    <wp:anchor distT="0" distB="0" distL="0" distR="0" simplePos="0" relativeHeight="487175680" behindDoc="1" locked="0" layoutInCell="1" allowOverlap="1" wp14:anchorId="3168A76E" wp14:editId="16EBF02B">
                      <wp:simplePos x="0" y="0"/>
                      <wp:positionH relativeFrom="column">
                        <wp:posOffset>615429</wp:posOffset>
                      </wp:positionH>
                      <wp:positionV relativeFrom="paragraph">
                        <wp:posOffset>40786</wp:posOffset>
                      </wp:positionV>
                      <wp:extent cx="74930" cy="9144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1440"/>
                                <a:chOff x="0" y="0"/>
                                <a:chExt cx="74930" cy="91440"/>
                              </a:xfrm>
                            </wpg:grpSpPr>
                            <wps:wsp>
                              <wps:cNvPr id="127" name="Graphic 127"/>
                              <wps:cNvSpPr/>
                              <wps:spPr>
                                <a:xfrm>
                                  <a:off x="0" y="0"/>
                                  <a:ext cx="74930" cy="91440"/>
                                </a:xfrm>
                                <a:custGeom>
                                  <a:avLst/>
                                  <a:gdLst/>
                                  <a:ahLst/>
                                  <a:cxnLst/>
                                  <a:rect l="l" t="t" r="r" b="b"/>
                                  <a:pathLst>
                                    <a:path w="74930" h="91440">
                                      <a:moveTo>
                                        <a:pt x="74814" y="0"/>
                                      </a:moveTo>
                                      <a:lnTo>
                                        <a:pt x="0" y="0"/>
                                      </a:lnTo>
                                      <a:lnTo>
                                        <a:pt x="0" y="91439"/>
                                      </a:lnTo>
                                      <a:lnTo>
                                        <a:pt x="74814" y="91439"/>
                                      </a:lnTo>
                                      <a:lnTo>
                                        <a:pt x="74814"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6350" y="6350"/>
                                  <a:ext cx="62230" cy="78740"/>
                                </a:xfrm>
                                <a:custGeom>
                                  <a:avLst/>
                                  <a:gdLst/>
                                  <a:ahLst/>
                                  <a:cxnLst/>
                                  <a:rect l="l" t="t" r="r" b="b"/>
                                  <a:pathLst>
                                    <a:path w="62230" h="78740">
                                      <a:moveTo>
                                        <a:pt x="0" y="78739"/>
                                      </a:moveTo>
                                      <a:lnTo>
                                        <a:pt x="62114" y="78739"/>
                                      </a:lnTo>
                                      <a:lnTo>
                                        <a:pt x="62114"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59828E3">
                    <v:group id="Group 126" style="position:absolute;margin-left:48.45pt;margin-top:3.2pt;width:5.9pt;height:7.2pt;z-index:-16140800;mso-wrap-distance-left:0;mso-wrap-distance-right:0" coordsize="74930,91440" o:spid="_x0000_s1026" w14:anchorId="46A81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">
                      <v:shape id="Graphic 127" style="position:absolute;width:74930;height:91440;visibility:visible;mso-wrap-style:square;v-text-anchor:top" coordsize="74930,91440" o:spid="_x0000_s1027" stroked="f" path="m74814,l,,,9143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">
                        <v:path arrowok="t"/>
                      </v:shape>
                      <v:shape id="Graphic 128" style="position:absolute;left:6350;top:6350;width:62230;height:78740;visibility:visible;mso-wrap-style:square;v-text-anchor:top" coordsize="62230,78740" o:spid="_x0000_s1028" filled="f" strokeweight="1pt" path="m,78739r62114,l62114,,,,,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4D483199" w14:textId="77777777">
        <w:trPr>
          <w:trHeight w:val="541"/>
        </w:trPr>
        <w:tc>
          <w:tcPr>
            <w:tcW w:w="8534" w:type="dxa"/>
          </w:tcPr>
          <w:p w14:paraId="4F1362F2" w14:textId="122C45F7" w:rsidR="00B25E16" w:rsidRDefault="005E33FB">
            <w:pPr>
              <w:pStyle w:val="TableParagraph"/>
              <w:spacing w:before="18" w:line="252" w:lineRule="exact"/>
            </w:pPr>
            <w:ins w:id="259" w:author="Lynda Shely" w:date="2023-11-21T15:49:00Z">
              <w:r>
                <w:t xml:space="preserve">7. </w:t>
              </w:r>
            </w:ins>
            <w:r w:rsidR="001310C8">
              <w:t>Had a professional or occupational license or certificate denied, revoked, suspended, lapse,</w:t>
            </w:r>
            <w:r w:rsidR="001310C8">
              <w:rPr>
                <w:spacing w:val="80"/>
              </w:rPr>
              <w:t xml:space="preserve"> </w:t>
            </w:r>
            <w:r w:rsidR="001310C8">
              <w:t>expire, or any disciplinary action taken?</w:t>
            </w:r>
          </w:p>
        </w:tc>
        <w:tc>
          <w:tcPr>
            <w:tcW w:w="2244" w:type="dxa"/>
          </w:tcPr>
          <w:p w14:paraId="35C7CE75" w14:textId="77777777" w:rsidR="00B25E16" w:rsidRDefault="001310C8">
            <w:pPr>
              <w:pStyle w:val="TableParagraph"/>
              <w:tabs>
                <w:tab w:val="left" w:pos="945"/>
              </w:tabs>
              <w:spacing w:before="142"/>
            </w:pPr>
            <w:r>
              <w:rPr>
                <w:noProof/>
              </w:rPr>
              <mc:AlternateContent>
                <mc:Choice Requires="wpg">
                  <w:drawing>
                    <wp:anchor distT="0" distB="0" distL="0" distR="0" simplePos="0" relativeHeight="487176192" behindDoc="1" locked="0" layoutInCell="1" allowOverlap="1" wp14:anchorId="746966DA" wp14:editId="0A9BB31B">
                      <wp:simplePos x="0" y="0"/>
                      <wp:positionH relativeFrom="column">
                        <wp:posOffset>83413</wp:posOffset>
                      </wp:positionH>
                      <wp:positionV relativeFrom="paragraph">
                        <wp:posOffset>127220</wp:posOffset>
                      </wp:positionV>
                      <wp:extent cx="74930" cy="9461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4615"/>
                                <a:chOff x="0" y="0"/>
                                <a:chExt cx="74930" cy="94615"/>
                              </a:xfrm>
                            </wpg:grpSpPr>
                            <wps:wsp>
                              <wps:cNvPr id="130" name="Graphic 130"/>
                              <wps:cNvSpPr/>
                              <wps:spPr>
                                <a:xfrm>
                                  <a:off x="0" y="0"/>
                                  <a:ext cx="74930" cy="94615"/>
                                </a:xfrm>
                                <a:custGeom>
                                  <a:avLst/>
                                  <a:gdLst/>
                                  <a:ahLst/>
                                  <a:cxnLst/>
                                  <a:rect l="l" t="t" r="r" b="b"/>
                                  <a:pathLst>
                                    <a:path w="74930" h="94615">
                                      <a:moveTo>
                                        <a:pt x="74814" y="0"/>
                                      </a:moveTo>
                                      <a:lnTo>
                                        <a:pt x="0" y="0"/>
                                      </a:lnTo>
                                      <a:lnTo>
                                        <a:pt x="0" y="94211"/>
                                      </a:lnTo>
                                      <a:lnTo>
                                        <a:pt x="74814" y="94211"/>
                                      </a:lnTo>
                                      <a:lnTo>
                                        <a:pt x="74814"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6350" y="6350"/>
                                  <a:ext cx="62230" cy="81915"/>
                                </a:xfrm>
                                <a:custGeom>
                                  <a:avLst/>
                                  <a:gdLst/>
                                  <a:ahLst/>
                                  <a:cxnLst/>
                                  <a:rect l="l" t="t" r="r" b="b"/>
                                  <a:pathLst>
                                    <a:path w="62230" h="81915">
                                      <a:moveTo>
                                        <a:pt x="0" y="81511"/>
                                      </a:moveTo>
                                      <a:lnTo>
                                        <a:pt x="62114" y="81511"/>
                                      </a:lnTo>
                                      <a:lnTo>
                                        <a:pt x="62114" y="0"/>
                                      </a:lnTo>
                                      <a:lnTo>
                                        <a:pt x="0" y="0"/>
                                      </a:lnTo>
                                      <a:lnTo>
                                        <a:pt x="0" y="8151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53B7C1C">
                    <v:group id="Group 129" style="position:absolute;margin-left:6.55pt;margin-top:10pt;width:5.9pt;height:7.45pt;z-index:-16140288;mso-wrap-distance-left:0;mso-wrap-distance-right:0" coordsize="74930,94615" o:spid="_x0000_s1026" w14:anchorId="6EB7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">
                      <v:shape id="Graphic 130" style="position:absolute;width:74930;height:94615;visibility:visible;mso-wrap-style:square;v-text-anchor:top" coordsize="74930,94615" o:spid="_x0000_s1027" stroked="f" path="m74814,l,,,9421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">
                        <v:path arrowok="t"/>
                      </v:shape>
                      <v:shape id="Graphic 131" style="position:absolute;left:6350;top:6350;width:62230;height:81915;visibility:visible;mso-wrap-style:square;v-text-anchor:top" coordsize="62230,81915" o:spid="_x0000_s1028" filled="f" strokeweight="1pt" path="m,81511r62114,l62114,,,,,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">
                        <v:path arrowok="t"/>
                      </v:shape>
                    </v:group>
                  </w:pict>
                </mc:Fallback>
              </mc:AlternateContent>
            </w:r>
            <w:r>
              <w:rPr>
                <w:noProof/>
              </w:rPr>
              <mc:AlternateContent>
                <mc:Choice Requires="wpg">
                  <w:drawing>
                    <wp:anchor distT="0" distB="0" distL="0" distR="0" simplePos="0" relativeHeight="487176704" behindDoc="1" locked="0" layoutInCell="1" allowOverlap="1" wp14:anchorId="1232DAAB" wp14:editId="43FB8D04">
                      <wp:simplePos x="0" y="0"/>
                      <wp:positionH relativeFrom="column">
                        <wp:posOffset>620966</wp:posOffset>
                      </wp:positionH>
                      <wp:positionV relativeFrom="paragraph">
                        <wp:posOffset>127222</wp:posOffset>
                      </wp:positionV>
                      <wp:extent cx="69850" cy="9144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33" name="Graphic 133"/>
                              <wps:cNvSpPr/>
                              <wps:spPr>
                                <a:xfrm>
                                  <a:off x="0" y="0"/>
                                  <a:ext cx="69850" cy="91440"/>
                                </a:xfrm>
                                <a:custGeom>
                                  <a:avLst/>
                                  <a:gdLst/>
                                  <a:ahLst/>
                                  <a:cxnLst/>
                                  <a:rect l="l" t="t" r="r" b="b"/>
                                  <a:pathLst>
                                    <a:path w="69850" h="91440">
                                      <a:moveTo>
                                        <a:pt x="69280" y="0"/>
                                      </a:moveTo>
                                      <a:lnTo>
                                        <a:pt x="0" y="0"/>
                                      </a:lnTo>
                                      <a:lnTo>
                                        <a:pt x="0" y="91439"/>
                                      </a:lnTo>
                                      <a:lnTo>
                                        <a:pt x="69280" y="91439"/>
                                      </a:lnTo>
                                      <a:lnTo>
                                        <a:pt x="6928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350" y="6350"/>
                                  <a:ext cx="57150" cy="78740"/>
                                </a:xfrm>
                                <a:custGeom>
                                  <a:avLst/>
                                  <a:gdLst/>
                                  <a:ahLst/>
                                  <a:cxnLst/>
                                  <a:rect l="l" t="t" r="r" b="b"/>
                                  <a:pathLst>
                                    <a:path w="57150" h="78740">
                                      <a:moveTo>
                                        <a:pt x="0" y="78739"/>
                                      </a:moveTo>
                                      <a:lnTo>
                                        <a:pt x="56579" y="78739"/>
                                      </a:lnTo>
                                      <a:lnTo>
                                        <a:pt x="56579"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D020229">
                    <v:group id="Group 132" style="position:absolute;margin-left:48.9pt;margin-top:10pt;width:5.5pt;height:7.2pt;z-index:-16139776;mso-wrap-distance-left:0;mso-wrap-distance-right:0" coordsize="69850,91440" o:spid="_x0000_s1026" w14:anchorId="7B1C2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">
                      <v:shape id="Graphic 133" style="position:absolute;width:69850;height:91440;visibility:visible;mso-wrap-style:square;v-text-anchor:top" coordsize="69850,91440" o:spid="_x0000_s1027" stroked="f" path="m69280,l,,,91439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">
                        <v:path arrowok="t"/>
                      </v:shape>
                      <v:shape id="Graphic 134" style="position:absolute;left:6350;top:6350;width:57150;height:78740;visibility:visible;mso-wrap-style:square;v-text-anchor:top" coordsize="57150,78740" o:spid="_x0000_s1028" filled="f" strokeweight="1pt" path="m,78739r56579,l56579,,,,,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2C4EE312" w14:textId="77777777">
        <w:trPr>
          <w:trHeight w:val="544"/>
        </w:trPr>
        <w:tc>
          <w:tcPr>
            <w:tcW w:w="8534" w:type="dxa"/>
          </w:tcPr>
          <w:p w14:paraId="65A3A547" w14:textId="58AB5FAB" w:rsidR="00B25E16" w:rsidRDefault="005E33FB">
            <w:pPr>
              <w:pStyle w:val="TableParagraph"/>
              <w:spacing w:before="17" w:line="250" w:lineRule="atLeast"/>
            </w:pPr>
            <w:ins w:id="260" w:author="Lynda Shely" w:date="2023-11-21T15:49:00Z">
              <w:r>
                <w:t xml:space="preserve">8. </w:t>
              </w:r>
            </w:ins>
            <w:r w:rsidR="001310C8">
              <w:t>Been</w:t>
            </w:r>
            <w:r w:rsidR="001310C8">
              <w:rPr>
                <w:spacing w:val="33"/>
              </w:rPr>
              <w:t xml:space="preserve"> </w:t>
            </w:r>
            <w:r w:rsidR="001310C8">
              <w:t>terminated,</w:t>
            </w:r>
            <w:r w:rsidR="001310C8">
              <w:rPr>
                <w:spacing w:val="33"/>
              </w:rPr>
              <w:t xml:space="preserve"> </w:t>
            </w:r>
            <w:r w:rsidR="001310C8">
              <w:t>suspended,</w:t>
            </w:r>
            <w:r w:rsidR="001310C8">
              <w:rPr>
                <w:spacing w:val="33"/>
              </w:rPr>
              <w:t xml:space="preserve"> </w:t>
            </w:r>
            <w:r w:rsidR="001310C8">
              <w:t>placed</w:t>
            </w:r>
            <w:r w:rsidR="001310C8">
              <w:rPr>
                <w:spacing w:val="33"/>
              </w:rPr>
              <w:t xml:space="preserve"> </w:t>
            </w:r>
            <w:r w:rsidR="001310C8">
              <w:t>on</w:t>
            </w:r>
            <w:r w:rsidR="001310C8">
              <w:rPr>
                <w:spacing w:val="33"/>
              </w:rPr>
              <w:t xml:space="preserve"> </w:t>
            </w:r>
            <w:r w:rsidR="001310C8">
              <w:t>probation,</w:t>
            </w:r>
            <w:r w:rsidR="001310C8">
              <w:rPr>
                <w:spacing w:val="33"/>
              </w:rPr>
              <w:t xml:space="preserve"> </w:t>
            </w:r>
            <w:r w:rsidR="001310C8">
              <w:t>or</w:t>
            </w:r>
            <w:r w:rsidR="001310C8">
              <w:rPr>
                <w:spacing w:val="31"/>
              </w:rPr>
              <w:t xml:space="preserve"> </w:t>
            </w:r>
            <w:r w:rsidR="001310C8">
              <w:t>other</w:t>
            </w:r>
            <w:r w:rsidR="001310C8">
              <w:rPr>
                <w:spacing w:val="34"/>
              </w:rPr>
              <w:t xml:space="preserve"> </w:t>
            </w:r>
            <w:r w:rsidR="001310C8">
              <w:t>disciplinary</w:t>
            </w:r>
            <w:r w:rsidR="001310C8">
              <w:rPr>
                <w:spacing w:val="33"/>
              </w:rPr>
              <w:t xml:space="preserve"> </w:t>
            </w:r>
            <w:r w:rsidR="001310C8">
              <w:t>action</w:t>
            </w:r>
            <w:r w:rsidR="001310C8">
              <w:rPr>
                <w:spacing w:val="33"/>
              </w:rPr>
              <w:t xml:space="preserve"> </w:t>
            </w:r>
            <w:r w:rsidR="001310C8">
              <w:t>taken</w:t>
            </w:r>
            <w:r w:rsidR="001310C8">
              <w:rPr>
                <w:spacing w:val="33"/>
              </w:rPr>
              <w:t xml:space="preserve"> </w:t>
            </w:r>
            <w:r w:rsidR="001310C8">
              <w:t>in</w:t>
            </w:r>
            <w:r w:rsidR="001310C8">
              <w:rPr>
                <w:spacing w:val="33"/>
              </w:rPr>
              <w:t xml:space="preserve"> </w:t>
            </w:r>
            <w:r w:rsidR="001310C8">
              <w:t>the course of employment since the age of 21?</w:t>
            </w:r>
          </w:p>
        </w:tc>
        <w:tc>
          <w:tcPr>
            <w:tcW w:w="2244" w:type="dxa"/>
          </w:tcPr>
          <w:p w14:paraId="520887CF"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7216" behindDoc="1" locked="0" layoutInCell="1" allowOverlap="1" wp14:anchorId="245DA374" wp14:editId="37545A2E">
                      <wp:simplePos x="0" y="0"/>
                      <wp:positionH relativeFrom="column">
                        <wp:posOffset>80644</wp:posOffset>
                      </wp:positionH>
                      <wp:positionV relativeFrom="paragraph">
                        <wp:posOffset>133610</wp:posOffset>
                      </wp:positionV>
                      <wp:extent cx="72390" cy="9144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36" name="Graphic 136"/>
                              <wps:cNvSpPr/>
                              <wps:spPr>
                                <a:xfrm>
                                  <a:off x="0" y="0"/>
                                  <a:ext cx="72390" cy="91440"/>
                                </a:xfrm>
                                <a:custGeom>
                                  <a:avLst/>
                                  <a:gdLst/>
                                  <a:ahLst/>
                                  <a:cxnLst/>
                                  <a:rect l="l" t="t" r="r" b="b"/>
                                  <a:pathLst>
                                    <a:path w="72390" h="91440">
                                      <a:moveTo>
                                        <a:pt x="72036" y="0"/>
                                      </a:moveTo>
                                      <a:lnTo>
                                        <a:pt x="0" y="0"/>
                                      </a:lnTo>
                                      <a:lnTo>
                                        <a:pt x="0" y="91439"/>
                                      </a:lnTo>
                                      <a:lnTo>
                                        <a:pt x="72036" y="91439"/>
                                      </a:lnTo>
                                      <a:lnTo>
                                        <a:pt x="72036"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6349" y="6350"/>
                                  <a:ext cx="59690" cy="78740"/>
                                </a:xfrm>
                                <a:custGeom>
                                  <a:avLst/>
                                  <a:gdLst/>
                                  <a:ahLst/>
                                  <a:cxnLst/>
                                  <a:rect l="l" t="t" r="r" b="b"/>
                                  <a:pathLst>
                                    <a:path w="59690" h="78740">
                                      <a:moveTo>
                                        <a:pt x="0" y="78739"/>
                                      </a:moveTo>
                                      <a:lnTo>
                                        <a:pt x="59337" y="78739"/>
                                      </a:lnTo>
                                      <a:lnTo>
                                        <a:pt x="59337" y="0"/>
                                      </a:lnTo>
                                      <a:lnTo>
                                        <a:pt x="0" y="0"/>
                                      </a:lnTo>
                                      <a:lnTo>
                                        <a:pt x="0" y="7873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637BEC4">
                    <v:group id="Group 135" style="position:absolute;margin-left:6.35pt;margin-top:10.5pt;width:5.7pt;height:7.2pt;z-index:-16139264;mso-wrap-distance-left:0;mso-wrap-distance-right:0" coordsize="72390,91440" o:spid="_x0000_s1026" w14:anchorId="6844C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">
                      <v:shape id="Graphic 136" style="position:absolute;width:72390;height:91440;visibility:visible;mso-wrap-style:square;v-text-anchor:top" coordsize="72390,91440" o:spid="_x0000_s1027" stroked="f" path="m72036,l,,,91439r72036,l720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">
                        <v:path arrowok="t"/>
                      </v:shape>
                      <v:shape id="Graphic 137" style="position:absolute;left:6349;top:6350;width:59690;height:78740;visibility:visible;mso-wrap-style:square;v-text-anchor:top" coordsize="59690,78740" o:spid="_x0000_s1028" filled="f" strokeweight=".35275mm" path="m,78739r59337,l59337,,,,,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77728" behindDoc="1" locked="0" layoutInCell="1" allowOverlap="1" wp14:anchorId="3A1463AA" wp14:editId="3B403924">
                      <wp:simplePos x="0" y="0"/>
                      <wp:positionH relativeFrom="column">
                        <wp:posOffset>623735</wp:posOffset>
                      </wp:positionH>
                      <wp:positionV relativeFrom="paragraph">
                        <wp:posOffset>133612</wp:posOffset>
                      </wp:positionV>
                      <wp:extent cx="66675" cy="8890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88900"/>
                                <a:chOff x="0" y="0"/>
                                <a:chExt cx="66675" cy="88900"/>
                              </a:xfrm>
                            </wpg:grpSpPr>
                            <wps:wsp>
                              <wps:cNvPr id="139" name="Graphic 139"/>
                              <wps:cNvSpPr/>
                              <wps:spPr>
                                <a:xfrm>
                                  <a:off x="0" y="0"/>
                                  <a:ext cx="66675" cy="88900"/>
                                </a:xfrm>
                                <a:custGeom>
                                  <a:avLst/>
                                  <a:gdLst/>
                                  <a:ahLst/>
                                  <a:cxnLst/>
                                  <a:rect l="l" t="t" r="r" b="b"/>
                                  <a:pathLst>
                                    <a:path w="66675" h="88900">
                                      <a:moveTo>
                                        <a:pt x="66508" y="0"/>
                                      </a:moveTo>
                                      <a:lnTo>
                                        <a:pt x="0" y="0"/>
                                      </a:lnTo>
                                      <a:lnTo>
                                        <a:pt x="0" y="88668"/>
                                      </a:lnTo>
                                      <a:lnTo>
                                        <a:pt x="66508" y="88668"/>
                                      </a:lnTo>
                                      <a:lnTo>
                                        <a:pt x="66508"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350" y="6350"/>
                                  <a:ext cx="53975" cy="76200"/>
                                </a:xfrm>
                                <a:custGeom>
                                  <a:avLst/>
                                  <a:gdLst/>
                                  <a:ahLst/>
                                  <a:cxnLst/>
                                  <a:rect l="l" t="t" r="r" b="b"/>
                                  <a:pathLst>
                                    <a:path w="53975" h="76200">
                                      <a:moveTo>
                                        <a:pt x="0" y="75968"/>
                                      </a:moveTo>
                                      <a:lnTo>
                                        <a:pt x="53807" y="75968"/>
                                      </a:lnTo>
                                      <a:lnTo>
                                        <a:pt x="53807"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63E29CD">
                    <v:group id="Group 138" style="position:absolute;margin-left:49.1pt;margin-top:10.5pt;width:5.25pt;height:7pt;z-index:-16138752;mso-wrap-distance-left:0;mso-wrap-distance-right:0" coordsize="66675,88900" o:spid="_x0000_s1026" w14:anchorId="4D2CFE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">
                      <v:shape id="Graphic 139" style="position:absolute;width:66675;height:88900;visibility:visible;mso-wrap-style:square;v-text-anchor:top" coordsize="66675,88900" o:spid="_x0000_s1027" stroked="f" path="m66508,l,,,88668r66508,l66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">
                        <v:path arrowok="t"/>
                      </v:shape>
                      <v:shape id="Graphic 140" style="position:absolute;left:6350;top:6350;width:53975;height:76200;visibility:visible;mso-wrap-style:square;v-text-anchor:top" coordsize="53975,76200" o:spid="_x0000_s1028" filled="f" strokeweight="1pt" path="m,75968r53807,l53807,,,,,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06147AF1" w14:textId="77777777">
        <w:trPr>
          <w:trHeight w:val="541"/>
        </w:trPr>
        <w:tc>
          <w:tcPr>
            <w:tcW w:w="8534" w:type="dxa"/>
          </w:tcPr>
          <w:p w14:paraId="6969FF54" w14:textId="66BF7910" w:rsidR="00B25E16" w:rsidRDefault="005E33FB">
            <w:pPr>
              <w:pStyle w:val="TableParagraph"/>
              <w:spacing w:before="142"/>
            </w:pPr>
            <w:ins w:id="261" w:author="Lynda Shely" w:date="2023-11-21T15:49:00Z">
              <w:r>
                <w:t xml:space="preserve">9. </w:t>
              </w:r>
            </w:ins>
            <w:ins w:id="262" w:author="Lynda Shely" w:date="2023-11-27T16:29:00Z">
              <w:r w:rsidR="00D230C5">
                <w:t xml:space="preserve">Is currently on </w:t>
              </w:r>
              <w:r w:rsidR="00D4614E">
                <w:t>probation or parole?</w:t>
              </w:r>
            </w:ins>
            <w:del w:id="263" w:author="Lynda Shely" w:date="2023-10-27T11:39:00Z">
              <w:r w:rsidR="001310C8" w:rsidDel="00BA5FCE">
                <w:delText>Been</w:delText>
              </w:r>
              <w:r w:rsidR="001310C8" w:rsidDel="00BA5FCE">
                <w:rPr>
                  <w:spacing w:val="-3"/>
                </w:rPr>
                <w:delText xml:space="preserve"> </w:delText>
              </w:r>
              <w:r w:rsidR="001310C8" w:rsidDel="00BA5FCE">
                <w:delText>placed</w:delText>
              </w:r>
              <w:r w:rsidR="001310C8" w:rsidDel="00BA5FCE">
                <w:rPr>
                  <w:spacing w:val="-3"/>
                </w:rPr>
                <w:delText xml:space="preserve"> </w:delText>
              </w:r>
              <w:r w:rsidR="001310C8" w:rsidDel="00BA5FCE">
                <w:delText>on</w:delText>
              </w:r>
              <w:r w:rsidR="001310C8" w:rsidDel="00BA5FCE">
                <w:rPr>
                  <w:spacing w:val="-3"/>
                </w:rPr>
                <w:delText xml:space="preserve"> </w:delText>
              </w:r>
              <w:r w:rsidR="001310C8" w:rsidDel="00BA5FCE">
                <w:delText>probation</w:delText>
              </w:r>
              <w:r w:rsidR="001310C8" w:rsidDel="00BA5FCE">
                <w:rPr>
                  <w:spacing w:val="-3"/>
                </w:rPr>
                <w:delText xml:space="preserve"> </w:delText>
              </w:r>
              <w:r w:rsidR="001310C8" w:rsidDel="00BA5FCE">
                <w:delText>or</w:delText>
              </w:r>
              <w:r w:rsidR="001310C8" w:rsidDel="00BA5FCE">
                <w:rPr>
                  <w:spacing w:val="-2"/>
                </w:rPr>
                <w:delText xml:space="preserve"> parole?</w:delText>
              </w:r>
            </w:del>
          </w:p>
        </w:tc>
        <w:tc>
          <w:tcPr>
            <w:tcW w:w="2244" w:type="dxa"/>
          </w:tcPr>
          <w:p w14:paraId="227538E5" w14:textId="77777777" w:rsidR="00B25E16" w:rsidRDefault="001310C8">
            <w:pPr>
              <w:pStyle w:val="TableParagraph"/>
              <w:tabs>
                <w:tab w:val="left" w:pos="945"/>
              </w:tabs>
              <w:spacing w:before="142"/>
            </w:pPr>
            <w:r>
              <w:rPr>
                <w:noProof/>
              </w:rPr>
              <mc:AlternateContent>
                <mc:Choice Requires="wpg">
                  <w:drawing>
                    <wp:anchor distT="0" distB="0" distL="0" distR="0" simplePos="0" relativeHeight="487178240" behindDoc="1" locked="0" layoutInCell="1" allowOverlap="1" wp14:anchorId="29DCDF63" wp14:editId="1972B37B">
                      <wp:simplePos x="0" y="0"/>
                      <wp:positionH relativeFrom="column">
                        <wp:posOffset>80644</wp:posOffset>
                      </wp:positionH>
                      <wp:positionV relativeFrom="paragraph">
                        <wp:posOffset>130679</wp:posOffset>
                      </wp:positionV>
                      <wp:extent cx="74930" cy="8890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42" name="Graphic 142"/>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491A4B5">
                    <v:group id="Group 141" style="position:absolute;margin-left:6.35pt;margin-top:10.3pt;width:5.9pt;height:7pt;z-index:-16138240;mso-wrap-distance-left:0;mso-wrap-distance-right:0" coordsize="74930,88900" o:spid="_x0000_s1026" w14:anchorId="020EA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">
                      <v:shape id="Graphic 142"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">
                        <v:path arrowok="t"/>
                      </v:shape>
                      <v:shape id="Graphic 143"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78752" behindDoc="1" locked="0" layoutInCell="1" allowOverlap="1" wp14:anchorId="605C3958" wp14:editId="4D10BFA2">
                      <wp:simplePos x="0" y="0"/>
                      <wp:positionH relativeFrom="column">
                        <wp:posOffset>620966</wp:posOffset>
                      </wp:positionH>
                      <wp:positionV relativeFrom="paragraph">
                        <wp:posOffset>130679</wp:posOffset>
                      </wp:positionV>
                      <wp:extent cx="72390" cy="8890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45" name="Graphic 145"/>
                              <wps:cNvSpPr/>
                              <wps:spPr>
                                <a:xfrm>
                                  <a:off x="0" y="0"/>
                                  <a:ext cx="72390" cy="88900"/>
                                </a:xfrm>
                                <a:custGeom>
                                  <a:avLst/>
                                  <a:gdLst/>
                                  <a:ahLst/>
                                  <a:cxnLst/>
                                  <a:rect l="l" t="t" r="r" b="b"/>
                                  <a:pathLst>
                                    <a:path w="72390" h="88900">
                                      <a:moveTo>
                                        <a:pt x="72044" y="0"/>
                                      </a:moveTo>
                                      <a:lnTo>
                                        <a:pt x="0" y="0"/>
                                      </a:lnTo>
                                      <a:lnTo>
                                        <a:pt x="0" y="88668"/>
                                      </a:lnTo>
                                      <a:lnTo>
                                        <a:pt x="72044" y="88668"/>
                                      </a:lnTo>
                                      <a:lnTo>
                                        <a:pt x="72044"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6350" y="6350"/>
                                  <a:ext cx="59690" cy="76200"/>
                                </a:xfrm>
                                <a:custGeom>
                                  <a:avLst/>
                                  <a:gdLst/>
                                  <a:ahLst/>
                                  <a:cxnLst/>
                                  <a:rect l="l" t="t" r="r" b="b"/>
                                  <a:pathLst>
                                    <a:path w="59690" h="76200">
                                      <a:moveTo>
                                        <a:pt x="0" y="75968"/>
                                      </a:moveTo>
                                      <a:lnTo>
                                        <a:pt x="59344" y="75968"/>
                                      </a:lnTo>
                                      <a:lnTo>
                                        <a:pt x="5934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FF57D05">
                    <v:group id="Group 144" style="position:absolute;margin-left:48.9pt;margin-top:10.3pt;width:5.7pt;height:7pt;z-index:-16137728;mso-wrap-distance-left:0;mso-wrap-distance-right:0" coordsize="72390,88900" o:spid="_x0000_s1026" w14:anchorId="2DA37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">
                      <v:shape id="Graphic 145" style="position:absolute;width:72390;height:88900;visibility:visible;mso-wrap-style:square;v-text-anchor:top" coordsize="72390,88900" o:spid="_x0000_s1027" stroked="f" path="m72044,l,,,88668r72044,l72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">
                        <v:path arrowok="t"/>
                      </v:shape>
                      <v:shape id="Graphic 146" style="position:absolute;left:6350;top:6350;width:59690;height:76200;visibility:visible;mso-wrap-style:square;v-text-anchor:top" coordsize="59690,76200" o:spid="_x0000_s1028" filled="f" strokeweight="1pt" path="m,75968r59344,l5934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765834DB" w14:textId="77777777">
        <w:trPr>
          <w:trHeight w:val="544"/>
        </w:trPr>
        <w:tc>
          <w:tcPr>
            <w:tcW w:w="8534" w:type="dxa"/>
          </w:tcPr>
          <w:p w14:paraId="5ABD298B" w14:textId="45505D19" w:rsidR="00B25E16" w:rsidRDefault="005E33FB">
            <w:pPr>
              <w:pStyle w:val="TableParagraph"/>
              <w:spacing w:before="144"/>
            </w:pPr>
            <w:ins w:id="264" w:author="Lynda Shely" w:date="2023-11-21T15:49:00Z">
              <w:r>
                <w:t xml:space="preserve">10. </w:t>
              </w:r>
            </w:ins>
            <w:ins w:id="265" w:author="Lynda Shely" w:date="2023-11-19T09:39:00Z">
              <w:r w:rsidR="00726C3D">
                <w:t>Found to have v</w:t>
              </w:r>
            </w:ins>
            <w:del w:id="266" w:author="Lynda Shely" w:date="2023-11-19T09:39:00Z">
              <w:r w:rsidR="001310C8" w:rsidDel="00726C3D">
                <w:delText>V</w:delText>
              </w:r>
            </w:del>
            <w:r w:rsidR="001310C8">
              <w:t>iolated</w:t>
            </w:r>
            <w:r w:rsidR="001310C8">
              <w:rPr>
                <w:spacing w:val="-8"/>
              </w:rPr>
              <w:t xml:space="preserve"> </w:t>
            </w:r>
            <w:r w:rsidR="001310C8">
              <w:t>any</w:t>
            </w:r>
            <w:r w:rsidR="001310C8">
              <w:rPr>
                <w:spacing w:val="-3"/>
              </w:rPr>
              <w:t xml:space="preserve"> </w:t>
            </w:r>
            <w:r w:rsidR="001310C8">
              <w:t>decision,</w:t>
            </w:r>
            <w:r w:rsidR="001310C8">
              <w:rPr>
                <w:spacing w:val="-3"/>
              </w:rPr>
              <w:t xml:space="preserve"> </w:t>
            </w:r>
            <w:r w:rsidR="001310C8">
              <w:t>order</w:t>
            </w:r>
            <w:r w:rsidR="001310C8">
              <w:rPr>
                <w:spacing w:val="-2"/>
              </w:rPr>
              <w:t xml:space="preserve"> </w:t>
            </w:r>
            <w:r w:rsidR="001310C8">
              <w:t>or</w:t>
            </w:r>
            <w:r w:rsidR="001310C8">
              <w:rPr>
                <w:spacing w:val="-5"/>
              </w:rPr>
              <w:t xml:space="preserve"> </w:t>
            </w:r>
            <w:r w:rsidR="001310C8">
              <w:t>rule</w:t>
            </w:r>
            <w:r w:rsidR="001310C8">
              <w:rPr>
                <w:spacing w:val="-3"/>
              </w:rPr>
              <w:t xml:space="preserve"> </w:t>
            </w:r>
            <w:r w:rsidR="001310C8">
              <w:t>issued</w:t>
            </w:r>
            <w:r w:rsidR="001310C8">
              <w:rPr>
                <w:spacing w:val="-3"/>
              </w:rPr>
              <w:t xml:space="preserve"> </w:t>
            </w:r>
            <w:r w:rsidR="001310C8">
              <w:t>by</w:t>
            </w:r>
            <w:r w:rsidR="001310C8">
              <w:rPr>
                <w:spacing w:val="-3"/>
              </w:rPr>
              <w:t xml:space="preserve"> </w:t>
            </w:r>
            <w:r w:rsidR="001310C8">
              <w:t>a</w:t>
            </w:r>
            <w:r w:rsidR="001310C8">
              <w:rPr>
                <w:spacing w:val="-5"/>
              </w:rPr>
              <w:t xml:space="preserve"> </w:t>
            </w:r>
            <w:r w:rsidR="001310C8">
              <w:t>professional</w:t>
            </w:r>
            <w:r w:rsidR="001310C8">
              <w:rPr>
                <w:spacing w:val="-2"/>
              </w:rPr>
              <w:t xml:space="preserve"> </w:t>
            </w:r>
            <w:r w:rsidR="001310C8">
              <w:t>regulatory</w:t>
            </w:r>
            <w:r w:rsidR="001310C8">
              <w:rPr>
                <w:spacing w:val="-3"/>
              </w:rPr>
              <w:t xml:space="preserve"> </w:t>
            </w:r>
            <w:r w:rsidR="001310C8">
              <w:rPr>
                <w:spacing w:val="-2"/>
              </w:rPr>
              <w:t>entity?</w:t>
            </w:r>
          </w:p>
        </w:tc>
        <w:tc>
          <w:tcPr>
            <w:tcW w:w="2244" w:type="dxa"/>
          </w:tcPr>
          <w:p w14:paraId="25EFA9F7"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79264" behindDoc="1" locked="0" layoutInCell="1" allowOverlap="1" wp14:anchorId="16947B74" wp14:editId="5950BD32">
                      <wp:simplePos x="0" y="0"/>
                      <wp:positionH relativeFrom="column">
                        <wp:posOffset>83413</wp:posOffset>
                      </wp:positionH>
                      <wp:positionV relativeFrom="paragraph">
                        <wp:posOffset>134311</wp:posOffset>
                      </wp:positionV>
                      <wp:extent cx="72390" cy="889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48" name="Graphic 148"/>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B511B96">
                    <v:group id="Group 147" style="position:absolute;margin-left:6.55pt;margin-top:10.6pt;width:5.7pt;height:7pt;z-index:-16137216;mso-wrap-distance-left:0;mso-wrap-distance-right:0" coordsize="72390,88900" o:spid="_x0000_s1026" w14:anchorId="01732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">
                      <v:shape id="Graphic 148"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">
                        <v:path arrowok="t"/>
                      </v:shape>
                      <v:shape id="Graphic 149" style="position:absolute;left:6350;top:6350;width:59690;height:76200;visibility:visible;mso-wrap-style:square;v-text-anchor:top" coordsize="59690,76200" o:spid="_x0000_s1028" filled="f" strokeweight="1pt"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">
                        <v:path arrowok="t"/>
                      </v:shape>
                    </v:group>
                  </w:pict>
                </mc:Fallback>
              </mc:AlternateContent>
            </w:r>
            <w:r>
              <w:rPr>
                <w:noProof/>
              </w:rPr>
              <mc:AlternateContent>
                <mc:Choice Requires="wpg">
                  <w:drawing>
                    <wp:anchor distT="0" distB="0" distL="0" distR="0" simplePos="0" relativeHeight="487179776" behindDoc="1" locked="0" layoutInCell="1" allowOverlap="1" wp14:anchorId="09771FE1" wp14:editId="3A0E9FC1">
                      <wp:simplePos x="0" y="0"/>
                      <wp:positionH relativeFrom="column">
                        <wp:posOffset>618197</wp:posOffset>
                      </wp:positionH>
                      <wp:positionV relativeFrom="paragraph">
                        <wp:posOffset>134311</wp:posOffset>
                      </wp:positionV>
                      <wp:extent cx="72390" cy="8890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51" name="Graphic 151"/>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8485181">
                    <v:group id="Group 150" style="position:absolute;margin-left:48.7pt;margin-top:10.6pt;width:5.7pt;height:7pt;z-index:-16136704;mso-wrap-distance-left:0;mso-wrap-distance-right:0" coordsize="72390,88900" o:spid="_x0000_s1026" w14:anchorId="1A1B0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">
                      <v:shape id="Graphic 151"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">
                        <v:path arrowok="t"/>
                      </v:shape>
                      <v:shape id="Graphic 152" style="position:absolute;left:6350;top:6350;width:59690;height:76200;visibility:visible;mso-wrap-style:square;v-text-anchor:top" coordsize="59690,76200" o:spid="_x0000_s1028" filled="f" strokeweight=".35275mm"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74B42337" w14:textId="77777777">
        <w:trPr>
          <w:trHeight w:val="541"/>
        </w:trPr>
        <w:tc>
          <w:tcPr>
            <w:tcW w:w="8534" w:type="dxa"/>
          </w:tcPr>
          <w:p w14:paraId="30F0A461" w14:textId="0AA197EF" w:rsidR="00B25E16" w:rsidRDefault="005E33FB">
            <w:pPr>
              <w:pStyle w:val="TableParagraph"/>
              <w:spacing w:before="142"/>
            </w:pPr>
            <w:ins w:id="267" w:author="Lynda Shely" w:date="2023-11-21T15:49:00Z">
              <w:r>
                <w:t xml:space="preserve">11. </w:t>
              </w:r>
            </w:ins>
            <w:r w:rsidR="001310C8">
              <w:t>Violated</w:t>
            </w:r>
            <w:r w:rsidR="001310C8">
              <w:rPr>
                <w:spacing w:val="-6"/>
              </w:rPr>
              <w:t xml:space="preserve"> </w:t>
            </w:r>
            <w:r w:rsidR="001310C8">
              <w:t>any</w:t>
            </w:r>
            <w:r w:rsidR="001310C8">
              <w:rPr>
                <w:spacing w:val="-2"/>
              </w:rPr>
              <w:t xml:space="preserve"> </w:t>
            </w:r>
            <w:r w:rsidR="001310C8">
              <w:t>order</w:t>
            </w:r>
            <w:r w:rsidR="001310C8">
              <w:rPr>
                <w:spacing w:val="-1"/>
              </w:rPr>
              <w:t xml:space="preserve"> </w:t>
            </w:r>
            <w:r w:rsidR="001310C8">
              <w:t>of</w:t>
            </w:r>
            <w:r w:rsidR="001310C8">
              <w:rPr>
                <w:spacing w:val="-5"/>
              </w:rPr>
              <w:t xml:space="preserve"> </w:t>
            </w:r>
            <w:r w:rsidR="001310C8">
              <w:t>a</w:t>
            </w:r>
            <w:r w:rsidR="001310C8">
              <w:rPr>
                <w:spacing w:val="-2"/>
              </w:rPr>
              <w:t xml:space="preserve"> </w:t>
            </w:r>
            <w:r w:rsidR="001310C8">
              <w:t>court,</w:t>
            </w:r>
            <w:r w:rsidR="001310C8">
              <w:rPr>
                <w:spacing w:val="-5"/>
              </w:rPr>
              <w:t xml:space="preserve"> </w:t>
            </w:r>
            <w:r w:rsidR="001310C8">
              <w:t>judicial</w:t>
            </w:r>
            <w:r w:rsidR="001310C8">
              <w:rPr>
                <w:spacing w:val="-1"/>
              </w:rPr>
              <w:t xml:space="preserve"> </w:t>
            </w:r>
            <w:r w:rsidR="001310C8">
              <w:t>officer,</w:t>
            </w:r>
            <w:r w:rsidR="001310C8">
              <w:rPr>
                <w:spacing w:val="-6"/>
              </w:rPr>
              <w:t xml:space="preserve"> </w:t>
            </w:r>
            <w:ins w:id="268" w:author="Lynda Shely" w:date="2023-11-21T16:12:00Z">
              <w:r w:rsidR="00781B64">
                <w:rPr>
                  <w:spacing w:val="-6"/>
                </w:rPr>
                <w:t>regulatory autho</w:t>
              </w:r>
            </w:ins>
            <w:ins w:id="269" w:author="Lynda Shely" w:date="2023-11-21T16:13:00Z">
              <w:r w:rsidR="00781B64">
                <w:rPr>
                  <w:spacing w:val="-6"/>
                </w:rPr>
                <w:t xml:space="preserve">rity, </w:t>
              </w:r>
            </w:ins>
            <w:ins w:id="270" w:author="Lynda Shely" w:date="2023-11-21T15:59:00Z">
              <w:r w:rsidR="008518EE">
                <w:rPr>
                  <w:spacing w:val="-6"/>
                </w:rPr>
                <w:t xml:space="preserve">or </w:t>
              </w:r>
            </w:ins>
            <w:r w:rsidR="001310C8">
              <w:t>administrative</w:t>
            </w:r>
            <w:r w:rsidR="001310C8">
              <w:rPr>
                <w:spacing w:val="-4"/>
              </w:rPr>
              <w:t xml:space="preserve"> </w:t>
            </w:r>
            <w:r w:rsidR="001310C8">
              <w:t>tribunal</w:t>
            </w:r>
            <w:del w:id="271" w:author="Lynda Shely" w:date="2023-11-21T15:59:00Z">
              <w:r w:rsidR="001310C8" w:rsidDel="0000413B">
                <w:delText>,</w:delText>
              </w:r>
              <w:r w:rsidR="001310C8" w:rsidDel="0000413B">
                <w:rPr>
                  <w:spacing w:val="-5"/>
                </w:rPr>
                <w:delText xml:space="preserve"> </w:delText>
              </w:r>
              <w:r w:rsidR="001310C8" w:rsidDel="0000413B">
                <w:delText>or</w:delText>
              </w:r>
              <w:r w:rsidR="001310C8" w:rsidDel="0000413B">
                <w:rPr>
                  <w:spacing w:val="-4"/>
                </w:rPr>
                <w:delText xml:space="preserve"> </w:delText>
              </w:r>
              <w:r w:rsidR="001310C8" w:rsidDel="0000413B">
                <w:delText>the</w:delText>
              </w:r>
              <w:r w:rsidR="001310C8" w:rsidDel="0000413B">
                <w:rPr>
                  <w:spacing w:val="-2"/>
                </w:rPr>
                <w:delText xml:space="preserve"> Board</w:delText>
              </w:r>
            </w:del>
            <w:r w:rsidR="001310C8">
              <w:rPr>
                <w:spacing w:val="-2"/>
              </w:rPr>
              <w:t>?</w:t>
            </w:r>
          </w:p>
        </w:tc>
        <w:tc>
          <w:tcPr>
            <w:tcW w:w="2244" w:type="dxa"/>
          </w:tcPr>
          <w:p w14:paraId="1ADEE998" w14:textId="77777777" w:rsidR="00B25E16" w:rsidRDefault="001310C8">
            <w:pPr>
              <w:pStyle w:val="TableParagraph"/>
              <w:tabs>
                <w:tab w:val="left" w:pos="945"/>
              </w:tabs>
              <w:spacing w:before="142"/>
            </w:pPr>
            <w:r>
              <w:rPr>
                <w:noProof/>
              </w:rPr>
              <mc:AlternateContent>
                <mc:Choice Requires="wpg">
                  <w:drawing>
                    <wp:anchor distT="0" distB="0" distL="0" distR="0" simplePos="0" relativeHeight="487180288" behindDoc="1" locked="0" layoutInCell="1" allowOverlap="1" wp14:anchorId="5E137E9C" wp14:editId="2CED1C29">
                      <wp:simplePos x="0" y="0"/>
                      <wp:positionH relativeFrom="column">
                        <wp:posOffset>83413</wp:posOffset>
                      </wp:positionH>
                      <wp:positionV relativeFrom="paragraph">
                        <wp:posOffset>128609</wp:posOffset>
                      </wp:positionV>
                      <wp:extent cx="69850" cy="8890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8900"/>
                                <a:chOff x="0" y="0"/>
                                <a:chExt cx="69850" cy="88900"/>
                              </a:xfrm>
                            </wpg:grpSpPr>
                            <wps:wsp>
                              <wps:cNvPr id="154" name="Graphic 154"/>
                              <wps:cNvSpPr/>
                              <wps:spPr>
                                <a:xfrm>
                                  <a:off x="0" y="0"/>
                                  <a:ext cx="69850" cy="88900"/>
                                </a:xfrm>
                                <a:custGeom>
                                  <a:avLst/>
                                  <a:gdLst/>
                                  <a:ahLst/>
                                  <a:cxnLst/>
                                  <a:rect l="l" t="t" r="r" b="b"/>
                                  <a:pathLst>
                                    <a:path w="69850" h="88900">
                                      <a:moveTo>
                                        <a:pt x="69265" y="0"/>
                                      </a:moveTo>
                                      <a:lnTo>
                                        <a:pt x="0" y="0"/>
                                      </a:lnTo>
                                      <a:lnTo>
                                        <a:pt x="0" y="88668"/>
                                      </a:lnTo>
                                      <a:lnTo>
                                        <a:pt x="69265" y="88668"/>
                                      </a:lnTo>
                                      <a:lnTo>
                                        <a:pt x="69265"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6349" y="6350"/>
                                  <a:ext cx="57150" cy="76200"/>
                                </a:xfrm>
                                <a:custGeom>
                                  <a:avLst/>
                                  <a:gdLst/>
                                  <a:ahLst/>
                                  <a:cxnLst/>
                                  <a:rect l="l" t="t" r="r" b="b"/>
                                  <a:pathLst>
                                    <a:path w="57150" h="76200">
                                      <a:moveTo>
                                        <a:pt x="0" y="75968"/>
                                      </a:moveTo>
                                      <a:lnTo>
                                        <a:pt x="56566" y="75968"/>
                                      </a:lnTo>
                                      <a:lnTo>
                                        <a:pt x="56566" y="0"/>
                                      </a:lnTo>
                                      <a:lnTo>
                                        <a:pt x="0" y="0"/>
                                      </a:lnTo>
                                      <a:lnTo>
                                        <a:pt x="0" y="7596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E74FD44">
                    <v:group id="Group 153" style="position:absolute;margin-left:6.55pt;margin-top:10.15pt;width:5.5pt;height:7pt;z-index:-16136192;mso-wrap-distance-left:0;mso-wrap-distance-right:0" coordsize="69850,88900" o:spid="_x0000_s1026" w14:anchorId="31BA7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">
                      <v:shape id="Graphic 154" style="position:absolute;width:69850;height:88900;visibility:visible;mso-wrap-style:square;v-text-anchor:top" coordsize="69850,88900" o:spid="_x0000_s1027" stroked="f" path="m69265,l,,,88668r69265,l69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">
                        <v:path arrowok="t"/>
                      </v:shape>
                      <v:shape id="Graphic 155" style="position:absolute;left:6349;top:6350;width:57150;height:76200;visibility:visible;mso-wrap-style:square;v-text-anchor:top" coordsize="57150,76200" o:spid="_x0000_s1028" filled="f" strokeweight=".35275mm" path="m,75968r56566,l56566,,,,,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80800" behindDoc="1" locked="0" layoutInCell="1" allowOverlap="1" wp14:anchorId="1F5E238B" wp14:editId="79864C61">
                      <wp:simplePos x="0" y="0"/>
                      <wp:positionH relativeFrom="column">
                        <wp:posOffset>620966</wp:posOffset>
                      </wp:positionH>
                      <wp:positionV relativeFrom="paragraph">
                        <wp:posOffset>134140</wp:posOffset>
                      </wp:positionV>
                      <wp:extent cx="69850" cy="8636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6360"/>
                                <a:chOff x="0" y="0"/>
                                <a:chExt cx="69850" cy="86360"/>
                              </a:xfrm>
                            </wpg:grpSpPr>
                            <wps:wsp>
                              <wps:cNvPr id="157" name="Graphic 157"/>
                              <wps:cNvSpPr/>
                              <wps:spPr>
                                <a:xfrm>
                                  <a:off x="0" y="0"/>
                                  <a:ext cx="69850" cy="86360"/>
                                </a:xfrm>
                                <a:custGeom>
                                  <a:avLst/>
                                  <a:gdLst/>
                                  <a:ahLst/>
                                  <a:cxnLst/>
                                  <a:rect l="l" t="t" r="r" b="b"/>
                                  <a:pathLst>
                                    <a:path w="69850" h="86360">
                                      <a:moveTo>
                                        <a:pt x="69280" y="0"/>
                                      </a:moveTo>
                                      <a:lnTo>
                                        <a:pt x="0" y="0"/>
                                      </a:lnTo>
                                      <a:lnTo>
                                        <a:pt x="0" y="85906"/>
                                      </a:lnTo>
                                      <a:lnTo>
                                        <a:pt x="69280" y="85906"/>
                                      </a:lnTo>
                                      <a:lnTo>
                                        <a:pt x="69280" y="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6350" y="6350"/>
                                  <a:ext cx="57150" cy="73660"/>
                                </a:xfrm>
                                <a:custGeom>
                                  <a:avLst/>
                                  <a:gdLst/>
                                  <a:ahLst/>
                                  <a:cxnLst/>
                                  <a:rect l="l" t="t" r="r" b="b"/>
                                  <a:pathLst>
                                    <a:path w="57150" h="73660">
                                      <a:moveTo>
                                        <a:pt x="0" y="73205"/>
                                      </a:moveTo>
                                      <a:lnTo>
                                        <a:pt x="56579" y="73205"/>
                                      </a:lnTo>
                                      <a:lnTo>
                                        <a:pt x="56579" y="0"/>
                                      </a:lnTo>
                                      <a:lnTo>
                                        <a:pt x="0" y="0"/>
                                      </a:lnTo>
                                      <a:lnTo>
                                        <a:pt x="0" y="73205"/>
                                      </a:lnTo>
                                      <a:close/>
                                    </a:path>
                                  </a:pathLst>
                                </a:custGeom>
                                <a:ln w="12701">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FBF7FA8">
                    <v:group id="Group 156" style="position:absolute;margin-left:48.9pt;margin-top:10.55pt;width:5.5pt;height:6.8pt;z-index:-16135680;mso-wrap-distance-left:0;mso-wrap-distance-right:0" coordsize="69850,86360" o:spid="_x0000_s1026" w14:anchorId="1DFAF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">
                      <v:shape id="Graphic 157" style="position:absolute;width:69850;height:86360;visibility:visible;mso-wrap-style:square;v-text-anchor:top" coordsize="69850,86360" o:spid="_x0000_s1027" stroked="f" path="m69280,l,,,85906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">
                        <v:path arrowok="t"/>
                      </v:shape>
                      <v:shape id="Graphic 158" style="position:absolute;left:6350;top:6350;width:57150;height:73660;visibility:visible;mso-wrap-style:square;v-text-anchor:top" coordsize="57150,73660" o:spid="_x0000_s1028" filled="f" strokeweight=".35281mm" path="m,73205r56579,l56579,,,,,73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6930837A" w14:textId="77777777">
        <w:trPr>
          <w:trHeight w:val="544"/>
        </w:trPr>
        <w:tc>
          <w:tcPr>
            <w:tcW w:w="8534" w:type="dxa"/>
          </w:tcPr>
          <w:p w14:paraId="3DB7DB42" w14:textId="4033E4D0" w:rsidR="00B25E16" w:rsidRDefault="00C65B4B">
            <w:pPr>
              <w:pStyle w:val="TableParagraph"/>
              <w:spacing w:before="17" w:line="250" w:lineRule="atLeast"/>
            </w:pPr>
            <w:ins w:id="272" w:author="Lynda Shely" w:date="2023-11-21T15:49:00Z">
              <w:r>
                <w:t xml:space="preserve">12. </w:t>
              </w:r>
            </w:ins>
            <w:del w:id="273" w:author="Lynda Shely" w:date="2023-11-19T09:30:00Z">
              <w:r w:rsidR="001310C8" w:rsidDel="00EF17E3">
                <w:delText>Made</w:delText>
              </w:r>
              <w:r w:rsidR="001310C8" w:rsidDel="00EF17E3">
                <w:rPr>
                  <w:spacing w:val="-11"/>
                </w:rPr>
                <w:delText xml:space="preserve"> </w:delText>
              </w:r>
              <w:r w:rsidR="001310C8" w:rsidDel="00EF17E3">
                <w:delText>a</w:delText>
              </w:r>
              <w:r w:rsidR="001310C8" w:rsidDel="00EF17E3">
                <w:rPr>
                  <w:spacing w:val="-11"/>
                </w:rPr>
                <w:delText xml:space="preserve"> </w:delText>
              </w:r>
              <w:r w:rsidR="001310C8" w:rsidDel="00EF17E3">
                <w:delText>false</w:delText>
              </w:r>
              <w:r w:rsidR="001310C8" w:rsidDel="00EF17E3">
                <w:rPr>
                  <w:spacing w:val="-11"/>
                </w:rPr>
                <w:delText xml:space="preserve"> </w:delText>
              </w:r>
              <w:r w:rsidR="001310C8" w:rsidDel="00EF17E3">
                <w:delText>or</w:delText>
              </w:r>
              <w:r w:rsidR="001310C8" w:rsidDel="00EF17E3">
                <w:rPr>
                  <w:spacing w:val="-11"/>
                </w:rPr>
                <w:delText xml:space="preserve"> </w:delText>
              </w:r>
              <w:r w:rsidR="001310C8" w:rsidDel="00EF17E3">
                <w:delText>misleading</w:delText>
              </w:r>
              <w:r w:rsidR="001310C8" w:rsidDel="00EF17E3">
                <w:rPr>
                  <w:spacing w:val="-14"/>
                </w:rPr>
                <w:delText xml:space="preserve"> </w:delText>
              </w:r>
              <w:r w:rsidR="001310C8" w:rsidDel="00EF17E3">
                <w:delText>statement</w:delText>
              </w:r>
              <w:r w:rsidR="001310C8" w:rsidDel="00EF17E3">
                <w:rPr>
                  <w:spacing w:val="-10"/>
                </w:rPr>
                <w:delText xml:space="preserve"> </w:delText>
              </w:r>
              <w:r w:rsidR="001310C8" w:rsidDel="00EF17E3">
                <w:delText>or</w:delText>
              </w:r>
              <w:r w:rsidR="001310C8" w:rsidDel="00EF17E3">
                <w:rPr>
                  <w:spacing w:val="-11"/>
                </w:rPr>
                <w:delText xml:space="preserve"> </w:delText>
              </w:r>
              <w:r w:rsidR="001310C8" w:rsidDel="00EF17E3">
                <w:delText>verification</w:delText>
              </w:r>
              <w:r w:rsidR="001310C8" w:rsidDel="00EF17E3">
                <w:rPr>
                  <w:spacing w:val="-12"/>
                </w:rPr>
                <w:delText xml:space="preserve"> </w:delText>
              </w:r>
              <w:r w:rsidR="001310C8" w:rsidDel="00EF17E3">
                <w:delText>in</w:delText>
              </w:r>
              <w:r w:rsidR="001310C8" w:rsidDel="00EF17E3">
                <w:rPr>
                  <w:spacing w:val="-14"/>
                </w:rPr>
                <w:delText xml:space="preserve"> </w:delText>
              </w:r>
              <w:r w:rsidR="001310C8" w:rsidDel="00EF17E3">
                <w:delText>support</w:delText>
              </w:r>
              <w:r w:rsidR="001310C8" w:rsidDel="00EF17E3">
                <w:rPr>
                  <w:spacing w:val="-10"/>
                </w:rPr>
                <w:delText xml:space="preserve"> </w:delText>
              </w:r>
              <w:r w:rsidR="001310C8" w:rsidDel="00EF17E3">
                <w:delText>of</w:delText>
              </w:r>
              <w:r w:rsidR="001310C8" w:rsidDel="00EF17E3">
                <w:rPr>
                  <w:spacing w:val="-11"/>
                </w:rPr>
                <w:delText xml:space="preserve"> </w:delText>
              </w:r>
              <w:r w:rsidR="001310C8" w:rsidDel="00EF17E3">
                <w:delText>an</w:delText>
              </w:r>
              <w:r w:rsidR="001310C8" w:rsidDel="00EF17E3">
                <w:rPr>
                  <w:spacing w:val="-12"/>
                </w:rPr>
                <w:delText xml:space="preserve"> </w:delText>
              </w:r>
              <w:r w:rsidR="001310C8" w:rsidDel="00EF17E3">
                <w:delText>application</w:delText>
              </w:r>
              <w:r w:rsidR="001310C8" w:rsidDel="00EF17E3">
                <w:rPr>
                  <w:spacing w:val="-12"/>
                </w:rPr>
                <w:delText xml:space="preserve"> </w:delText>
              </w:r>
              <w:r w:rsidR="001310C8" w:rsidDel="00EF17E3">
                <w:delText>for</w:delText>
              </w:r>
              <w:r w:rsidR="001310C8" w:rsidDel="00EF17E3">
                <w:rPr>
                  <w:spacing w:val="-11"/>
                </w:rPr>
                <w:delText xml:space="preserve"> </w:delText>
              </w:r>
              <w:r w:rsidR="001310C8" w:rsidDel="00EF17E3">
                <w:delText>a</w:delText>
              </w:r>
              <w:r w:rsidR="001310C8" w:rsidDel="00EF17E3">
                <w:rPr>
                  <w:spacing w:val="-11"/>
                </w:rPr>
                <w:delText xml:space="preserve"> </w:delText>
              </w:r>
              <w:r w:rsidR="001310C8" w:rsidDel="00EF17E3">
                <w:delText>certificate filed by another person?</w:delText>
              </w:r>
            </w:del>
          </w:p>
        </w:tc>
        <w:tc>
          <w:tcPr>
            <w:tcW w:w="2244" w:type="dxa"/>
          </w:tcPr>
          <w:p w14:paraId="51634A91" w14:textId="77777777" w:rsidR="00B25E16" w:rsidRDefault="001310C8">
            <w:pPr>
              <w:pStyle w:val="TableParagraph"/>
              <w:tabs>
                <w:tab w:val="left" w:pos="945"/>
              </w:tabs>
              <w:spacing w:before="144"/>
            </w:pPr>
            <w:r>
              <w:rPr>
                <w:noProof/>
              </w:rPr>
              <mc:AlternateContent>
                <mc:Choice Requires="wpg">
                  <w:drawing>
                    <wp:anchor distT="0" distB="0" distL="0" distR="0" simplePos="0" relativeHeight="487181312" behindDoc="1" locked="0" layoutInCell="1" allowOverlap="1" wp14:anchorId="302D30FB" wp14:editId="50BCDDE1">
                      <wp:simplePos x="0" y="0"/>
                      <wp:positionH relativeFrom="column">
                        <wp:posOffset>83413</wp:posOffset>
                      </wp:positionH>
                      <wp:positionV relativeFrom="paragraph">
                        <wp:posOffset>129460</wp:posOffset>
                      </wp:positionV>
                      <wp:extent cx="72390" cy="8890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8900"/>
                                <a:chOff x="0" y="0"/>
                                <a:chExt cx="72390" cy="88900"/>
                              </a:xfrm>
                            </wpg:grpSpPr>
                            <wps:wsp>
                              <wps:cNvPr id="160" name="Graphic 160"/>
                              <wps:cNvSpPr/>
                              <wps:spPr>
                                <a:xfrm>
                                  <a:off x="0" y="0"/>
                                  <a:ext cx="72390" cy="88900"/>
                                </a:xfrm>
                                <a:custGeom>
                                  <a:avLst/>
                                  <a:gdLst/>
                                  <a:ahLst/>
                                  <a:cxnLst/>
                                  <a:rect l="l" t="t" r="r" b="b"/>
                                  <a:pathLst>
                                    <a:path w="72390" h="88900">
                                      <a:moveTo>
                                        <a:pt x="72043" y="0"/>
                                      </a:moveTo>
                                      <a:lnTo>
                                        <a:pt x="0" y="0"/>
                                      </a:lnTo>
                                      <a:lnTo>
                                        <a:pt x="0" y="88668"/>
                                      </a:lnTo>
                                      <a:lnTo>
                                        <a:pt x="72043" y="88668"/>
                                      </a:lnTo>
                                      <a:lnTo>
                                        <a:pt x="72043"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6350" y="6350"/>
                                  <a:ext cx="59690" cy="76200"/>
                                </a:xfrm>
                                <a:custGeom>
                                  <a:avLst/>
                                  <a:gdLst/>
                                  <a:ahLst/>
                                  <a:cxnLst/>
                                  <a:rect l="l" t="t" r="r" b="b"/>
                                  <a:pathLst>
                                    <a:path w="59690" h="76200">
                                      <a:moveTo>
                                        <a:pt x="0" y="75968"/>
                                      </a:moveTo>
                                      <a:lnTo>
                                        <a:pt x="59343" y="75968"/>
                                      </a:lnTo>
                                      <a:lnTo>
                                        <a:pt x="59343"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C9A8A23">
                    <v:group id="Group 159" style="position:absolute;margin-left:6.55pt;margin-top:10.2pt;width:5.7pt;height:7pt;z-index:-16135168;mso-wrap-distance-left:0;mso-wrap-distance-right:0" coordsize="72390,88900" o:spid="_x0000_s1026" w14:anchorId="47541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">
                      <v:shape id="Graphic 160" style="position:absolute;width:72390;height:88900;visibility:visible;mso-wrap-style:square;v-text-anchor:top" coordsize="72390,88900" o:spid="_x0000_s1027" stroked="f" path="m72043,l,,,8866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">
                        <v:path arrowok="t"/>
                      </v:shape>
                      <v:shape id="Graphic 161" style="position:absolute;left:6350;top:6350;width:59690;height:76200;visibility:visible;mso-wrap-style:square;v-text-anchor:top" coordsize="59690,76200" o:spid="_x0000_s1028" filled="f" strokeweight="1pt" path="m,75968r59343,l59343,,,,,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">
                        <v:path arrowok="t"/>
                      </v:shape>
                    </v:group>
                  </w:pict>
                </mc:Fallback>
              </mc:AlternateContent>
            </w:r>
            <w:r>
              <w:rPr>
                <w:noProof/>
              </w:rPr>
              <mc:AlternateContent>
                <mc:Choice Requires="wpg">
                  <w:drawing>
                    <wp:anchor distT="0" distB="0" distL="0" distR="0" simplePos="0" relativeHeight="487181824" behindDoc="1" locked="0" layoutInCell="1" allowOverlap="1" wp14:anchorId="7898F2A0" wp14:editId="1EA0E7ED">
                      <wp:simplePos x="0" y="0"/>
                      <wp:positionH relativeFrom="column">
                        <wp:posOffset>623735</wp:posOffset>
                      </wp:positionH>
                      <wp:positionV relativeFrom="paragraph">
                        <wp:posOffset>129457</wp:posOffset>
                      </wp:positionV>
                      <wp:extent cx="72390" cy="9144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63" name="Graphic 163"/>
                              <wps:cNvSpPr/>
                              <wps:spPr>
                                <a:xfrm>
                                  <a:off x="0" y="0"/>
                                  <a:ext cx="72390" cy="91440"/>
                                </a:xfrm>
                                <a:custGeom>
                                  <a:avLst/>
                                  <a:gdLst/>
                                  <a:ahLst/>
                                  <a:cxnLst/>
                                  <a:rect l="l" t="t" r="r" b="b"/>
                                  <a:pathLst>
                                    <a:path w="72390" h="91440">
                                      <a:moveTo>
                                        <a:pt x="72043" y="0"/>
                                      </a:moveTo>
                                      <a:lnTo>
                                        <a:pt x="0" y="0"/>
                                      </a:lnTo>
                                      <a:lnTo>
                                        <a:pt x="0" y="91439"/>
                                      </a:lnTo>
                                      <a:lnTo>
                                        <a:pt x="72043" y="91439"/>
                                      </a:lnTo>
                                      <a:lnTo>
                                        <a:pt x="72043"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6350" y="6350"/>
                                  <a:ext cx="59690" cy="78740"/>
                                </a:xfrm>
                                <a:custGeom>
                                  <a:avLst/>
                                  <a:gdLst/>
                                  <a:ahLst/>
                                  <a:cxnLst/>
                                  <a:rect l="l" t="t" r="r" b="b"/>
                                  <a:pathLst>
                                    <a:path w="59690" h="78740">
                                      <a:moveTo>
                                        <a:pt x="0" y="78739"/>
                                      </a:moveTo>
                                      <a:lnTo>
                                        <a:pt x="59343" y="78739"/>
                                      </a:lnTo>
                                      <a:lnTo>
                                        <a:pt x="59343"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534F73F">
                    <v:group id="Group 162" style="position:absolute;margin-left:49.1pt;margin-top:10.2pt;width:5.7pt;height:7.2pt;z-index:-16134656;mso-wrap-distance-left:0;mso-wrap-distance-right:0" coordsize="72390,91440" o:spid="_x0000_s1026" w14:anchorId="47B11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">
                      <v:shape id="Graphic 163" style="position:absolute;width:72390;height:91440;visibility:visible;mso-wrap-style:square;v-text-anchor:top" coordsize="72390,91440" o:spid="_x0000_s1027" stroked="f" path="m72043,l,,,91439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">
                        <v:path arrowok="t"/>
                      </v:shape>
                      <v:shape id="Graphic 164" style="position:absolute;left:6350;top:6350;width:59690;height:78740;visibility:visible;mso-wrap-style:square;v-text-anchor:top" coordsize="59690,78740" o:spid="_x0000_s1028" filled="f" strokeweight="1pt" path="m,78739r59343,l59343,,,,,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5A14DF41" w14:textId="77777777">
        <w:trPr>
          <w:trHeight w:val="541"/>
        </w:trPr>
        <w:tc>
          <w:tcPr>
            <w:tcW w:w="8534" w:type="dxa"/>
          </w:tcPr>
          <w:p w14:paraId="0530C141" w14:textId="340D8843" w:rsidR="00B25E16" w:rsidRDefault="00C65B4B">
            <w:pPr>
              <w:pStyle w:val="TableParagraph"/>
              <w:spacing w:before="142"/>
            </w:pPr>
            <w:ins w:id="274" w:author="Lynda Shely" w:date="2023-11-21T15:50:00Z">
              <w:r>
                <w:t xml:space="preserve">13. </w:t>
              </w:r>
            </w:ins>
            <w:del w:id="275" w:author="Lynda Shely" w:date="2023-10-27T11:40:00Z">
              <w:r w:rsidR="001310C8" w:rsidDel="00BA5FCE">
                <w:delText>Made</w:delText>
              </w:r>
              <w:r w:rsidR="001310C8" w:rsidDel="00BA5FCE">
                <w:rPr>
                  <w:spacing w:val="-4"/>
                </w:rPr>
                <w:delText xml:space="preserve"> </w:delText>
              </w:r>
              <w:r w:rsidR="001310C8" w:rsidDel="00BA5FCE">
                <w:delText>a</w:delText>
              </w:r>
              <w:r w:rsidR="001310C8" w:rsidDel="00BA5FCE">
                <w:rPr>
                  <w:spacing w:val="-2"/>
                </w:rPr>
                <w:delText xml:space="preserve"> </w:delText>
              </w:r>
              <w:r w:rsidR="001310C8" w:rsidDel="00BA5FCE">
                <w:delText>false</w:delText>
              </w:r>
              <w:r w:rsidR="001310C8" w:rsidDel="00BA5FCE">
                <w:rPr>
                  <w:spacing w:val="-2"/>
                </w:rPr>
                <w:delText xml:space="preserve"> </w:delText>
              </w:r>
              <w:r w:rsidR="001310C8" w:rsidDel="00BA5FCE">
                <w:delText>or</w:delText>
              </w:r>
              <w:r w:rsidR="001310C8" w:rsidDel="00BA5FCE">
                <w:rPr>
                  <w:spacing w:val="-4"/>
                </w:rPr>
                <w:delText xml:space="preserve"> </w:delText>
              </w:r>
              <w:r w:rsidR="001310C8" w:rsidDel="00BA5FCE">
                <w:delText>misleading</w:delText>
              </w:r>
              <w:r w:rsidR="001310C8" w:rsidDel="00BA5FCE">
                <w:rPr>
                  <w:spacing w:val="-5"/>
                </w:rPr>
                <w:delText xml:space="preserve"> </w:delText>
              </w:r>
              <w:r w:rsidR="001310C8" w:rsidDel="00BA5FCE">
                <w:delText>oral</w:delText>
              </w:r>
              <w:r w:rsidR="001310C8" w:rsidDel="00BA5FCE">
                <w:rPr>
                  <w:spacing w:val="-4"/>
                </w:rPr>
                <w:delText xml:space="preserve"> </w:delText>
              </w:r>
              <w:r w:rsidR="001310C8" w:rsidDel="00BA5FCE">
                <w:delText>or written</w:delText>
              </w:r>
              <w:r w:rsidR="001310C8" w:rsidDel="00BA5FCE">
                <w:rPr>
                  <w:spacing w:val="-2"/>
                </w:rPr>
                <w:delText xml:space="preserve"> </w:delText>
              </w:r>
              <w:r w:rsidR="001310C8" w:rsidDel="00BA5FCE">
                <w:delText>statement</w:delText>
              </w:r>
              <w:r w:rsidR="001310C8" w:rsidDel="00BA5FCE">
                <w:rPr>
                  <w:spacing w:val="-4"/>
                </w:rPr>
                <w:delText xml:space="preserve"> </w:delText>
              </w:r>
              <w:r w:rsidR="001310C8" w:rsidDel="00BA5FCE">
                <w:delText>to</w:delText>
              </w:r>
              <w:r w:rsidR="001310C8" w:rsidDel="00BA5FCE">
                <w:rPr>
                  <w:spacing w:val="-5"/>
                </w:rPr>
                <w:delText xml:space="preserve"> </w:delText>
              </w:r>
              <w:r w:rsidR="001310C8" w:rsidDel="00BA5FCE">
                <w:delText>division</w:delText>
              </w:r>
              <w:r w:rsidR="001310C8" w:rsidDel="00BA5FCE">
                <w:rPr>
                  <w:spacing w:val="-2"/>
                </w:rPr>
                <w:delText xml:space="preserve"> </w:delText>
              </w:r>
              <w:r w:rsidR="001310C8" w:rsidDel="00BA5FCE">
                <w:delText>staff</w:delText>
              </w:r>
              <w:r w:rsidR="001310C8" w:rsidDel="00BA5FCE">
                <w:rPr>
                  <w:spacing w:val="-1"/>
                </w:rPr>
                <w:delText xml:space="preserve"> </w:delText>
              </w:r>
              <w:r w:rsidR="001310C8" w:rsidDel="00BA5FCE">
                <w:delText>or</w:delText>
              </w:r>
              <w:r w:rsidR="001310C8" w:rsidDel="00BA5FCE">
                <w:rPr>
                  <w:spacing w:val="-4"/>
                </w:rPr>
                <w:delText xml:space="preserve"> </w:delText>
              </w:r>
              <w:r w:rsidR="001310C8" w:rsidDel="00BA5FCE">
                <w:delText>the</w:delText>
              </w:r>
              <w:r w:rsidR="001310C8" w:rsidDel="00BA5FCE">
                <w:rPr>
                  <w:spacing w:val="-1"/>
                </w:rPr>
                <w:delText xml:space="preserve"> </w:delText>
              </w:r>
              <w:r w:rsidR="001310C8" w:rsidDel="00BA5FCE">
                <w:rPr>
                  <w:spacing w:val="-2"/>
                </w:rPr>
                <w:delText>Board?</w:delText>
              </w:r>
            </w:del>
          </w:p>
        </w:tc>
        <w:tc>
          <w:tcPr>
            <w:tcW w:w="2244" w:type="dxa"/>
          </w:tcPr>
          <w:p w14:paraId="3A729D9A" w14:textId="77777777" w:rsidR="00B25E16" w:rsidRDefault="001310C8">
            <w:pPr>
              <w:pStyle w:val="TableParagraph"/>
              <w:tabs>
                <w:tab w:val="left" w:pos="945"/>
              </w:tabs>
              <w:spacing w:before="142"/>
            </w:pPr>
            <w:r>
              <w:rPr>
                <w:noProof/>
              </w:rPr>
              <mc:AlternateContent>
                <mc:Choice Requires="wpg">
                  <w:drawing>
                    <wp:anchor distT="0" distB="0" distL="0" distR="0" simplePos="0" relativeHeight="487182336" behindDoc="1" locked="0" layoutInCell="1" allowOverlap="1" wp14:anchorId="1DEE360F" wp14:editId="569C9173">
                      <wp:simplePos x="0" y="0"/>
                      <wp:positionH relativeFrom="column">
                        <wp:posOffset>83413</wp:posOffset>
                      </wp:positionH>
                      <wp:positionV relativeFrom="paragraph">
                        <wp:posOffset>129292</wp:posOffset>
                      </wp:positionV>
                      <wp:extent cx="69850" cy="9144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91440"/>
                                <a:chOff x="0" y="0"/>
                                <a:chExt cx="69850" cy="91440"/>
                              </a:xfrm>
                            </wpg:grpSpPr>
                            <wps:wsp>
                              <wps:cNvPr id="166" name="Graphic 166"/>
                              <wps:cNvSpPr/>
                              <wps:spPr>
                                <a:xfrm>
                                  <a:off x="0" y="0"/>
                                  <a:ext cx="69850" cy="91440"/>
                                </a:xfrm>
                                <a:custGeom>
                                  <a:avLst/>
                                  <a:gdLst/>
                                  <a:ahLst/>
                                  <a:cxnLst/>
                                  <a:rect l="l" t="t" r="r" b="b"/>
                                  <a:pathLst>
                                    <a:path w="69850" h="91440">
                                      <a:moveTo>
                                        <a:pt x="69265" y="0"/>
                                      </a:moveTo>
                                      <a:lnTo>
                                        <a:pt x="0" y="0"/>
                                      </a:lnTo>
                                      <a:lnTo>
                                        <a:pt x="0" y="91439"/>
                                      </a:lnTo>
                                      <a:lnTo>
                                        <a:pt x="69265" y="91439"/>
                                      </a:lnTo>
                                      <a:lnTo>
                                        <a:pt x="69265"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6349" y="6350"/>
                                  <a:ext cx="57150" cy="78740"/>
                                </a:xfrm>
                                <a:custGeom>
                                  <a:avLst/>
                                  <a:gdLst/>
                                  <a:ahLst/>
                                  <a:cxnLst/>
                                  <a:rect l="l" t="t" r="r" b="b"/>
                                  <a:pathLst>
                                    <a:path w="57150" h="78740">
                                      <a:moveTo>
                                        <a:pt x="0" y="78739"/>
                                      </a:moveTo>
                                      <a:lnTo>
                                        <a:pt x="56566" y="78739"/>
                                      </a:lnTo>
                                      <a:lnTo>
                                        <a:pt x="56566" y="0"/>
                                      </a:lnTo>
                                      <a:lnTo>
                                        <a:pt x="0" y="0"/>
                                      </a:lnTo>
                                      <a:lnTo>
                                        <a:pt x="0" y="7873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3E75BCA">
                    <v:group id="Group 165" style="position:absolute;margin-left:6.55pt;margin-top:10.2pt;width:5.5pt;height:7.2pt;z-index:-16134144;mso-wrap-distance-left:0;mso-wrap-distance-right:0" coordsize="69850,91440" o:spid="_x0000_s1026" w14:anchorId="01347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">
                      <v:shape id="Graphic 166" style="position:absolute;width:69850;height:91440;visibility:visible;mso-wrap-style:square;v-text-anchor:top" coordsize="69850,91440" o:spid="_x0000_s1027" stroked="f" path="m69265,l,,,91439r69265,l69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">
                        <v:path arrowok="t"/>
                      </v:shape>
                      <v:shape id="Graphic 167" style="position:absolute;left:6349;top:6350;width:57150;height:78740;visibility:visible;mso-wrap-style:square;v-text-anchor:top" coordsize="57150,78740" o:spid="_x0000_s1028" filled="f" strokeweight=".35275mm" path="m,78739r56566,l56566,,,,,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">
                        <v:path arrowok="t"/>
                      </v:shape>
                    </v:group>
                  </w:pict>
                </mc:Fallback>
              </mc:AlternateContent>
            </w:r>
            <w:r>
              <w:rPr>
                <w:noProof/>
              </w:rPr>
              <mc:AlternateContent>
                <mc:Choice Requires="wpg">
                  <w:drawing>
                    <wp:anchor distT="0" distB="0" distL="0" distR="0" simplePos="0" relativeHeight="487182848" behindDoc="1" locked="0" layoutInCell="1" allowOverlap="1" wp14:anchorId="4F84C4DD" wp14:editId="33813531">
                      <wp:simplePos x="0" y="0"/>
                      <wp:positionH relativeFrom="column">
                        <wp:posOffset>618197</wp:posOffset>
                      </wp:positionH>
                      <wp:positionV relativeFrom="paragraph">
                        <wp:posOffset>132074</wp:posOffset>
                      </wp:positionV>
                      <wp:extent cx="74930" cy="8636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6360"/>
                                <a:chOff x="0" y="0"/>
                                <a:chExt cx="74930" cy="86360"/>
                              </a:xfrm>
                            </wpg:grpSpPr>
                            <wps:wsp>
                              <wps:cNvPr id="169" name="Graphic 169"/>
                              <wps:cNvSpPr/>
                              <wps:spPr>
                                <a:xfrm>
                                  <a:off x="0" y="0"/>
                                  <a:ext cx="74930" cy="86360"/>
                                </a:xfrm>
                                <a:custGeom>
                                  <a:avLst/>
                                  <a:gdLst/>
                                  <a:ahLst/>
                                  <a:cxnLst/>
                                  <a:rect l="l" t="t" r="r" b="b"/>
                                  <a:pathLst>
                                    <a:path w="74930" h="86360">
                                      <a:moveTo>
                                        <a:pt x="74814" y="0"/>
                                      </a:moveTo>
                                      <a:lnTo>
                                        <a:pt x="0" y="0"/>
                                      </a:lnTo>
                                      <a:lnTo>
                                        <a:pt x="0" y="85889"/>
                                      </a:lnTo>
                                      <a:lnTo>
                                        <a:pt x="74814" y="85889"/>
                                      </a:lnTo>
                                      <a:lnTo>
                                        <a:pt x="74814"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6350" y="6349"/>
                                  <a:ext cx="62230" cy="73660"/>
                                </a:xfrm>
                                <a:custGeom>
                                  <a:avLst/>
                                  <a:gdLst/>
                                  <a:ahLst/>
                                  <a:cxnLst/>
                                  <a:rect l="l" t="t" r="r" b="b"/>
                                  <a:pathLst>
                                    <a:path w="62230" h="73660">
                                      <a:moveTo>
                                        <a:pt x="0" y="73190"/>
                                      </a:moveTo>
                                      <a:lnTo>
                                        <a:pt x="62114" y="73190"/>
                                      </a:lnTo>
                                      <a:lnTo>
                                        <a:pt x="62114" y="0"/>
                                      </a:lnTo>
                                      <a:lnTo>
                                        <a:pt x="0" y="0"/>
                                      </a:lnTo>
                                      <a:lnTo>
                                        <a:pt x="0" y="7319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4FE554F">
                    <v:group id="Group 168" style="position:absolute;margin-left:48.7pt;margin-top:10.4pt;width:5.9pt;height:6.8pt;z-index:-16133632;mso-wrap-distance-left:0;mso-wrap-distance-right:0" coordsize="74930,86360" o:spid="_x0000_s1026" w14:anchorId="796A1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">
                      <v:shape id="Graphic 169" style="position:absolute;width:74930;height:86360;visibility:visible;mso-wrap-style:square;v-text-anchor:top" coordsize="74930,86360" o:spid="_x0000_s1027" stroked="f" path="m74814,l,,,85889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">
                        <v:path arrowok="t"/>
                      </v:shape>
                      <v:shape id="Graphic 170" style="position:absolute;left:6350;top:6349;width:62230;height:73660;visibility:visible;mso-wrap-style:square;v-text-anchor:top" coordsize="62230,73660" o:spid="_x0000_s1028" filled="f" strokeweight=".35275mm" path="m,73190r62114,l62114,,,,,73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0F175DCE" w14:textId="77777777">
        <w:trPr>
          <w:trHeight w:val="760"/>
        </w:trPr>
        <w:tc>
          <w:tcPr>
            <w:tcW w:w="8534" w:type="dxa"/>
          </w:tcPr>
          <w:p w14:paraId="6DC5B74C" w14:textId="6FD7A986" w:rsidR="00B25E16" w:rsidRDefault="0034373D">
            <w:pPr>
              <w:pStyle w:val="TableParagraph"/>
              <w:spacing w:line="252" w:lineRule="exact"/>
              <w:ind w:right="81"/>
              <w:jc w:val="both"/>
            </w:pPr>
            <w:ins w:id="276" w:author="Lynda Shely" w:date="2023-11-21T15:50:00Z">
              <w:r>
                <w:t xml:space="preserve">14. </w:t>
              </w:r>
            </w:ins>
            <w:del w:id="277" w:author="Lynda Shely" w:date="2023-10-27T11:40:00Z">
              <w:r w:rsidR="001310C8" w:rsidDel="00BA5FCE">
                <w:delText>Failed</w:delText>
              </w:r>
              <w:r w:rsidR="001310C8" w:rsidDel="00BA5FCE">
                <w:rPr>
                  <w:spacing w:val="-7"/>
                </w:rPr>
                <w:delText xml:space="preserve"> </w:delText>
              </w:r>
              <w:r w:rsidR="001310C8" w:rsidDel="00BA5FCE">
                <w:delText>to</w:delText>
              </w:r>
              <w:r w:rsidR="001310C8" w:rsidDel="00BA5FCE">
                <w:rPr>
                  <w:spacing w:val="-9"/>
                </w:rPr>
                <w:delText xml:space="preserve"> </w:delText>
              </w:r>
              <w:r w:rsidR="001310C8" w:rsidDel="00BA5FCE">
                <w:delText>respond</w:delText>
              </w:r>
              <w:r w:rsidR="001310C8" w:rsidDel="00BA5FCE">
                <w:rPr>
                  <w:spacing w:val="-7"/>
                </w:rPr>
                <w:delText xml:space="preserve"> </w:delText>
              </w:r>
              <w:r w:rsidR="001310C8" w:rsidDel="00BA5FCE">
                <w:delText>or</w:delText>
              </w:r>
              <w:r w:rsidR="001310C8" w:rsidDel="00BA5FCE">
                <w:rPr>
                  <w:spacing w:val="-6"/>
                </w:rPr>
                <w:delText xml:space="preserve"> </w:delText>
              </w:r>
              <w:r w:rsidR="001310C8" w:rsidDel="00BA5FCE">
                <w:delText>furnish</w:delText>
              </w:r>
              <w:r w:rsidR="001310C8" w:rsidDel="00BA5FCE">
                <w:rPr>
                  <w:spacing w:val="-10"/>
                </w:rPr>
                <w:delText xml:space="preserve"> </w:delText>
              </w:r>
              <w:r w:rsidR="001310C8" w:rsidDel="00BA5FCE">
                <w:delText>information</w:delText>
              </w:r>
              <w:r w:rsidR="001310C8" w:rsidDel="00BA5FCE">
                <w:rPr>
                  <w:spacing w:val="-9"/>
                </w:rPr>
                <w:delText xml:space="preserve"> </w:delText>
              </w:r>
              <w:r w:rsidR="001310C8" w:rsidDel="00BA5FCE">
                <w:delText>to</w:delText>
              </w:r>
              <w:r w:rsidR="001310C8" w:rsidDel="00BA5FCE">
                <w:rPr>
                  <w:spacing w:val="-7"/>
                </w:rPr>
                <w:delText xml:space="preserve"> </w:delText>
              </w:r>
              <w:r w:rsidR="001310C8" w:rsidDel="00BA5FCE">
                <w:delText>the</w:delText>
              </w:r>
              <w:r w:rsidR="001310C8" w:rsidDel="00BA5FCE">
                <w:rPr>
                  <w:spacing w:val="-7"/>
                </w:rPr>
                <w:delText xml:space="preserve"> </w:delText>
              </w:r>
              <w:r w:rsidR="001310C8" w:rsidDel="00BA5FCE">
                <w:delText>division</w:delText>
              </w:r>
              <w:r w:rsidR="001310C8" w:rsidDel="00BA5FCE">
                <w:rPr>
                  <w:spacing w:val="-9"/>
                </w:rPr>
                <w:delText xml:space="preserve"> </w:delText>
              </w:r>
              <w:r w:rsidR="001310C8" w:rsidDel="00BA5FCE">
                <w:delText>staff</w:delText>
              </w:r>
              <w:r w:rsidR="001310C8" w:rsidDel="00BA5FCE">
                <w:rPr>
                  <w:spacing w:val="-6"/>
                </w:rPr>
                <w:delText xml:space="preserve"> </w:delText>
              </w:r>
              <w:r w:rsidR="001310C8" w:rsidDel="00BA5FCE">
                <w:delText>or</w:delText>
              </w:r>
              <w:r w:rsidR="001310C8" w:rsidDel="00BA5FCE">
                <w:rPr>
                  <w:spacing w:val="-6"/>
                </w:rPr>
                <w:delText xml:space="preserve"> </w:delText>
              </w:r>
              <w:r w:rsidR="001310C8" w:rsidDel="00BA5FCE">
                <w:delText>the</w:delText>
              </w:r>
              <w:r w:rsidR="001310C8" w:rsidDel="00BA5FCE">
                <w:rPr>
                  <w:spacing w:val="-7"/>
                </w:rPr>
                <w:delText xml:space="preserve"> </w:delText>
              </w:r>
              <w:r w:rsidR="001310C8" w:rsidDel="00BA5FCE">
                <w:delText>Board</w:delText>
              </w:r>
              <w:r w:rsidR="001310C8" w:rsidDel="00BA5FCE">
                <w:rPr>
                  <w:spacing w:val="-7"/>
                </w:rPr>
                <w:delText xml:space="preserve"> </w:delText>
              </w:r>
              <w:r w:rsidR="001310C8" w:rsidDel="00BA5FCE">
                <w:delText>when</w:delText>
              </w:r>
              <w:r w:rsidR="001310C8" w:rsidDel="00BA5FCE">
                <w:rPr>
                  <w:spacing w:val="-7"/>
                </w:rPr>
                <w:delText xml:space="preserve"> </w:delText>
              </w:r>
              <w:r w:rsidR="001310C8" w:rsidDel="00BA5FCE">
                <w:delText>the</w:delText>
              </w:r>
              <w:r w:rsidR="001310C8" w:rsidDel="00BA5FCE">
                <w:rPr>
                  <w:spacing w:val="-9"/>
                </w:rPr>
                <w:delText xml:space="preserve"> </w:delText>
              </w:r>
              <w:r w:rsidR="001310C8" w:rsidDel="00BA5FCE">
                <w:delText>information was</w:delText>
              </w:r>
              <w:r w:rsidR="001310C8" w:rsidDel="00BA5FCE">
                <w:rPr>
                  <w:spacing w:val="-4"/>
                </w:rPr>
                <w:delText xml:space="preserve"> </w:delText>
              </w:r>
              <w:r w:rsidR="001310C8" w:rsidDel="00BA5FCE">
                <w:delText>requested</w:delText>
              </w:r>
              <w:r w:rsidR="001310C8" w:rsidDel="00BA5FCE">
                <w:rPr>
                  <w:spacing w:val="-7"/>
                </w:rPr>
                <w:delText xml:space="preserve"> </w:delText>
              </w:r>
              <w:r w:rsidR="001310C8" w:rsidDel="00BA5FCE">
                <w:delText>and</w:delText>
              </w:r>
              <w:r w:rsidR="001310C8" w:rsidDel="00BA5FCE">
                <w:rPr>
                  <w:spacing w:val="-5"/>
                </w:rPr>
                <w:delText xml:space="preserve"> </w:delText>
              </w:r>
              <w:r w:rsidR="001310C8" w:rsidDel="00BA5FCE">
                <w:delText>was</w:delText>
              </w:r>
              <w:r w:rsidR="001310C8" w:rsidDel="00BA5FCE">
                <w:rPr>
                  <w:spacing w:val="-7"/>
                </w:rPr>
                <w:delText xml:space="preserve"> </w:delText>
              </w:r>
              <w:r w:rsidR="001310C8" w:rsidDel="00BA5FCE">
                <w:delText>reasonably</w:delText>
              </w:r>
              <w:r w:rsidR="001310C8" w:rsidDel="00BA5FCE">
                <w:rPr>
                  <w:spacing w:val="-7"/>
                </w:rPr>
                <w:delText xml:space="preserve"> </w:delText>
              </w:r>
              <w:r w:rsidR="001310C8" w:rsidDel="00BA5FCE">
                <w:delText>available</w:delText>
              </w:r>
              <w:r w:rsidR="001310C8" w:rsidDel="00BA5FCE">
                <w:rPr>
                  <w:spacing w:val="-4"/>
                </w:rPr>
                <w:delText xml:space="preserve"> </w:delText>
              </w:r>
              <w:r w:rsidR="001310C8" w:rsidDel="00BA5FCE">
                <w:delText>to</w:delText>
              </w:r>
              <w:r w:rsidR="001310C8" w:rsidDel="00BA5FCE">
                <w:rPr>
                  <w:spacing w:val="-7"/>
                </w:rPr>
                <w:delText xml:space="preserve"> </w:delText>
              </w:r>
              <w:r w:rsidR="001310C8" w:rsidDel="00BA5FCE">
                <w:delText>you</w:delText>
              </w:r>
              <w:r w:rsidR="001310C8" w:rsidDel="00BA5FCE">
                <w:rPr>
                  <w:spacing w:val="-5"/>
                </w:rPr>
                <w:delText xml:space="preserve"> </w:delText>
              </w:r>
              <w:r w:rsidR="001310C8" w:rsidDel="00BA5FCE">
                <w:delText>and</w:delText>
              </w:r>
              <w:r w:rsidR="001310C8" w:rsidDel="00BA5FCE">
                <w:rPr>
                  <w:spacing w:val="-7"/>
                </w:rPr>
                <w:delText xml:space="preserve"> </w:delText>
              </w:r>
              <w:r w:rsidR="001310C8" w:rsidDel="00BA5FCE">
                <w:delText>pertains</w:delText>
              </w:r>
              <w:r w:rsidR="001310C8" w:rsidDel="00BA5FCE">
                <w:rPr>
                  <w:spacing w:val="-4"/>
                </w:rPr>
                <w:delText xml:space="preserve"> </w:delText>
              </w:r>
              <w:r w:rsidR="001310C8" w:rsidDel="00BA5FCE">
                <w:delText>to</w:delText>
              </w:r>
              <w:r w:rsidR="001310C8" w:rsidDel="00BA5FCE">
                <w:rPr>
                  <w:spacing w:val="-5"/>
                </w:rPr>
                <w:delText xml:space="preserve"> </w:delText>
              </w:r>
              <w:r w:rsidR="001310C8" w:rsidDel="00BA5FCE">
                <w:delText>certification</w:delText>
              </w:r>
              <w:r w:rsidR="001310C8" w:rsidDel="00BA5FCE">
                <w:rPr>
                  <w:spacing w:val="-5"/>
                </w:rPr>
                <w:delText xml:space="preserve"> </w:delText>
              </w:r>
              <w:r w:rsidR="001310C8" w:rsidDel="00BA5FCE">
                <w:delText>or</w:delText>
              </w:r>
              <w:r w:rsidR="001310C8" w:rsidDel="00BA5FCE">
                <w:rPr>
                  <w:spacing w:val="-6"/>
                </w:rPr>
                <w:delText xml:space="preserve"> </w:delText>
              </w:r>
              <w:r w:rsidR="001310C8" w:rsidDel="00BA5FCE">
                <w:delText xml:space="preserve">investigative </w:delText>
              </w:r>
              <w:r w:rsidR="001310C8" w:rsidDel="00BA5FCE">
                <w:rPr>
                  <w:spacing w:val="-2"/>
                </w:rPr>
                <w:delText>inquiries?</w:delText>
              </w:r>
            </w:del>
          </w:p>
        </w:tc>
        <w:tc>
          <w:tcPr>
            <w:tcW w:w="2244" w:type="dxa"/>
          </w:tcPr>
          <w:p w14:paraId="5515D405" w14:textId="77777777" w:rsidR="00B25E16" w:rsidRDefault="00B25E16">
            <w:pPr>
              <w:pStyle w:val="TableParagraph"/>
              <w:spacing w:before="11"/>
              <w:ind w:left="0"/>
              <w:rPr>
                <w:b/>
                <w:sz w:val="21"/>
              </w:rPr>
            </w:pPr>
          </w:p>
          <w:p w14:paraId="4173B5EF" w14:textId="77777777" w:rsidR="00B25E16" w:rsidRDefault="001310C8">
            <w:pPr>
              <w:pStyle w:val="TableParagraph"/>
              <w:tabs>
                <w:tab w:val="left" w:pos="945"/>
              </w:tabs>
            </w:pPr>
            <w:r>
              <w:rPr>
                <w:noProof/>
              </w:rPr>
              <mc:AlternateContent>
                <mc:Choice Requires="wpg">
                  <w:drawing>
                    <wp:anchor distT="0" distB="0" distL="0" distR="0" simplePos="0" relativeHeight="487183360" behindDoc="1" locked="0" layoutInCell="1" allowOverlap="1" wp14:anchorId="7EE269A5" wp14:editId="4EFBDEC5">
                      <wp:simplePos x="0" y="0"/>
                      <wp:positionH relativeFrom="column">
                        <wp:posOffset>80644</wp:posOffset>
                      </wp:positionH>
                      <wp:positionV relativeFrom="paragraph">
                        <wp:posOffset>42173</wp:posOffset>
                      </wp:positionV>
                      <wp:extent cx="78105" cy="8890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88900"/>
                                <a:chOff x="0" y="0"/>
                                <a:chExt cx="78105" cy="88900"/>
                              </a:xfrm>
                            </wpg:grpSpPr>
                            <wps:wsp>
                              <wps:cNvPr id="172" name="Graphic 172"/>
                              <wps:cNvSpPr/>
                              <wps:spPr>
                                <a:xfrm>
                                  <a:off x="0" y="0"/>
                                  <a:ext cx="78105" cy="88900"/>
                                </a:xfrm>
                                <a:custGeom>
                                  <a:avLst/>
                                  <a:gdLst/>
                                  <a:ahLst/>
                                  <a:cxnLst/>
                                  <a:rect l="l" t="t" r="r" b="b"/>
                                  <a:pathLst>
                                    <a:path w="78105" h="88900">
                                      <a:moveTo>
                                        <a:pt x="77585" y="0"/>
                                      </a:moveTo>
                                      <a:lnTo>
                                        <a:pt x="0" y="0"/>
                                      </a:lnTo>
                                      <a:lnTo>
                                        <a:pt x="0" y="88668"/>
                                      </a:lnTo>
                                      <a:lnTo>
                                        <a:pt x="77585" y="88668"/>
                                      </a:lnTo>
                                      <a:lnTo>
                                        <a:pt x="77585" y="0"/>
                                      </a:lnTo>
                                      <a:close/>
                                    </a:path>
                                  </a:pathLst>
                                </a:custGeom>
                                <a:solidFill>
                                  <a:srgbClr val="FFFFFF"/>
                                </a:solidFill>
                              </wps:spPr>
                              <wps:bodyPr wrap="square" lIns="0" tIns="0" rIns="0" bIns="0" rtlCol="0">
                                <a:prstTxWarp prst="textNoShape">
                                  <a:avLst/>
                                </a:prstTxWarp>
                                <a:noAutofit/>
                              </wps:bodyPr>
                            </wps:wsp>
                            <wps:wsp>
                              <wps:cNvPr id="173" name="Graphic 173"/>
                              <wps:cNvSpPr/>
                              <wps:spPr>
                                <a:xfrm>
                                  <a:off x="6350" y="6350"/>
                                  <a:ext cx="65405" cy="76200"/>
                                </a:xfrm>
                                <a:custGeom>
                                  <a:avLst/>
                                  <a:gdLst/>
                                  <a:ahLst/>
                                  <a:cxnLst/>
                                  <a:rect l="l" t="t" r="r" b="b"/>
                                  <a:pathLst>
                                    <a:path w="65405" h="76200">
                                      <a:moveTo>
                                        <a:pt x="0" y="75968"/>
                                      </a:moveTo>
                                      <a:lnTo>
                                        <a:pt x="64885" y="75968"/>
                                      </a:lnTo>
                                      <a:lnTo>
                                        <a:pt x="64885"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1DF675E">
                    <v:group id="Group 171" style="position:absolute;margin-left:6.35pt;margin-top:3.3pt;width:6.15pt;height:7pt;z-index:-16133120;mso-wrap-distance-left:0;mso-wrap-distance-right:0" coordsize="78105,88900" o:spid="_x0000_s1026" w14:anchorId="2283A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">
                      <v:shape id="Graphic 172" style="position:absolute;width:78105;height:88900;visibility:visible;mso-wrap-style:square;v-text-anchor:top" coordsize="78105,88900" o:spid="_x0000_s1027" stroked="f" path="m77585,l,,,88668r77585,l7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">
                        <v:path arrowok="t"/>
                      </v:shape>
                      <v:shape id="Graphic 173" style="position:absolute;left:6350;top:6350;width:65405;height:76200;visibility:visible;mso-wrap-style:square;v-text-anchor:top" coordsize="65405,76200" o:spid="_x0000_s1028" filled="f" strokeweight="1pt" path="m,75968r64885,l64885,,,,,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83872" behindDoc="1" locked="0" layoutInCell="1" allowOverlap="1" wp14:anchorId="2F9E00E9" wp14:editId="5B95C036">
                      <wp:simplePos x="0" y="0"/>
                      <wp:positionH relativeFrom="column">
                        <wp:posOffset>620966</wp:posOffset>
                      </wp:positionH>
                      <wp:positionV relativeFrom="paragraph">
                        <wp:posOffset>42172</wp:posOffset>
                      </wp:positionV>
                      <wp:extent cx="69850" cy="889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8900"/>
                                <a:chOff x="0" y="0"/>
                                <a:chExt cx="69850" cy="88900"/>
                              </a:xfrm>
                            </wpg:grpSpPr>
                            <wps:wsp>
                              <wps:cNvPr id="175" name="Graphic 175"/>
                              <wps:cNvSpPr/>
                              <wps:spPr>
                                <a:xfrm>
                                  <a:off x="0" y="0"/>
                                  <a:ext cx="69850" cy="88900"/>
                                </a:xfrm>
                                <a:custGeom>
                                  <a:avLst/>
                                  <a:gdLst/>
                                  <a:ahLst/>
                                  <a:cxnLst/>
                                  <a:rect l="l" t="t" r="r" b="b"/>
                                  <a:pathLst>
                                    <a:path w="69850" h="88900">
                                      <a:moveTo>
                                        <a:pt x="69280" y="0"/>
                                      </a:moveTo>
                                      <a:lnTo>
                                        <a:pt x="0" y="0"/>
                                      </a:lnTo>
                                      <a:lnTo>
                                        <a:pt x="0" y="88668"/>
                                      </a:lnTo>
                                      <a:lnTo>
                                        <a:pt x="69280" y="88668"/>
                                      </a:lnTo>
                                      <a:lnTo>
                                        <a:pt x="69280"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6350" y="6350"/>
                                  <a:ext cx="57150" cy="76200"/>
                                </a:xfrm>
                                <a:custGeom>
                                  <a:avLst/>
                                  <a:gdLst/>
                                  <a:ahLst/>
                                  <a:cxnLst/>
                                  <a:rect l="l" t="t" r="r" b="b"/>
                                  <a:pathLst>
                                    <a:path w="57150" h="76200">
                                      <a:moveTo>
                                        <a:pt x="0" y="75968"/>
                                      </a:moveTo>
                                      <a:lnTo>
                                        <a:pt x="56579" y="75968"/>
                                      </a:lnTo>
                                      <a:lnTo>
                                        <a:pt x="56579"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D132A27">
                    <v:group id="Group 174" style="position:absolute;margin-left:48.9pt;margin-top:3.3pt;width:5.5pt;height:7pt;z-index:-16132608;mso-wrap-distance-left:0;mso-wrap-distance-right:0" coordsize="69850,88900" o:spid="_x0000_s1026" w14:anchorId="55F3E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">
                      <v:shape id="Graphic 175" style="position:absolute;width:69850;height:88900;visibility:visible;mso-wrap-style:square;v-text-anchor:top" coordsize="69850,88900" o:spid="_x0000_s1027" stroked="f" path="m69280,l,,,88668r69280,l692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">
                        <v:path arrowok="t"/>
                      </v:shape>
                      <v:shape id="Graphic 176" style="position:absolute;left:6350;top:6350;width:57150;height:76200;visibility:visible;mso-wrap-style:square;v-text-anchor:top" coordsize="57150,76200" o:spid="_x0000_s1028" filled="f" strokeweight="1pt" path="m,75968r56579,l56579,,,,,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1E35B11D" w14:textId="77777777">
        <w:trPr>
          <w:trHeight w:val="2022"/>
        </w:trPr>
        <w:tc>
          <w:tcPr>
            <w:tcW w:w="8534" w:type="dxa"/>
          </w:tcPr>
          <w:p w14:paraId="0E76625C" w14:textId="391B5C77" w:rsidR="00B25E16" w:rsidRDefault="0034373D">
            <w:pPr>
              <w:pStyle w:val="TableParagraph"/>
              <w:ind w:right="80"/>
              <w:jc w:val="both"/>
            </w:pPr>
            <w:ins w:id="278" w:author="Lynda Shely" w:date="2023-11-21T15:50:00Z">
              <w:r>
                <w:t xml:space="preserve">15. </w:t>
              </w:r>
            </w:ins>
            <w:r w:rsidR="001310C8">
              <w:t>Been named as a defendant (including counter-defendant, co-defendant, and third-party defendant) or a respondent, or had a petition or complaint filed against you in any civil proceedings</w:t>
            </w:r>
            <w:r w:rsidR="001310C8">
              <w:rPr>
                <w:spacing w:val="-5"/>
              </w:rPr>
              <w:t xml:space="preserve"> </w:t>
            </w:r>
            <w:r w:rsidR="001310C8">
              <w:t>(excluding</w:t>
            </w:r>
            <w:r w:rsidR="001310C8">
              <w:rPr>
                <w:spacing w:val="-3"/>
              </w:rPr>
              <w:t xml:space="preserve"> </w:t>
            </w:r>
            <w:r w:rsidR="001310C8">
              <w:t>domestic</w:t>
            </w:r>
            <w:r w:rsidR="001310C8">
              <w:rPr>
                <w:spacing w:val="-5"/>
              </w:rPr>
              <w:t xml:space="preserve"> </w:t>
            </w:r>
            <w:r w:rsidR="001310C8">
              <w:t>relations</w:t>
            </w:r>
            <w:r w:rsidR="001310C8">
              <w:rPr>
                <w:spacing w:val="-5"/>
              </w:rPr>
              <w:t xml:space="preserve"> </w:t>
            </w:r>
            <w:r w:rsidR="001310C8">
              <w:t>matters</w:t>
            </w:r>
            <w:del w:id="279" w:author="Lynda Shely" w:date="2023-11-19T09:31:00Z">
              <w:r w:rsidR="001310C8" w:rsidDel="00733CA6">
                <w:rPr>
                  <w:spacing w:val="-5"/>
                </w:rPr>
                <w:delText xml:space="preserve"> </w:delText>
              </w:r>
              <w:r w:rsidR="001310C8" w:rsidDel="00733CA6">
                <w:delText>that</w:delText>
              </w:r>
              <w:r w:rsidR="001310C8" w:rsidDel="00733CA6">
                <w:rPr>
                  <w:spacing w:val="-2"/>
                </w:rPr>
                <w:delText xml:space="preserve"> </w:delText>
              </w:r>
              <w:r w:rsidR="001310C8" w:rsidDel="00733CA6">
                <w:delText>did</w:delText>
              </w:r>
              <w:r w:rsidR="001310C8" w:rsidDel="00733CA6">
                <w:rPr>
                  <w:spacing w:val="-3"/>
                </w:rPr>
                <w:delText xml:space="preserve"> </w:delText>
              </w:r>
              <w:r w:rsidR="001310C8" w:rsidDel="00733CA6">
                <w:delText>not</w:delText>
              </w:r>
              <w:r w:rsidR="001310C8" w:rsidDel="00733CA6">
                <w:rPr>
                  <w:spacing w:val="-5"/>
                </w:rPr>
                <w:delText xml:space="preserve"> </w:delText>
              </w:r>
              <w:r w:rsidR="001310C8" w:rsidDel="00733CA6">
                <w:delText>include</w:delText>
              </w:r>
              <w:r w:rsidR="001310C8" w:rsidDel="00733CA6">
                <w:rPr>
                  <w:spacing w:val="-3"/>
                </w:rPr>
                <w:delText xml:space="preserve"> </w:delText>
              </w:r>
              <w:r w:rsidR="001310C8" w:rsidDel="00733CA6">
                <w:delText>orders</w:delText>
              </w:r>
              <w:r w:rsidR="001310C8" w:rsidDel="00733CA6">
                <w:rPr>
                  <w:spacing w:val="-5"/>
                </w:rPr>
                <w:delText xml:space="preserve"> </w:delText>
              </w:r>
              <w:r w:rsidR="001310C8" w:rsidDel="00733CA6">
                <w:delText>of</w:delText>
              </w:r>
              <w:r w:rsidR="001310C8" w:rsidDel="00733CA6">
                <w:rPr>
                  <w:spacing w:val="-5"/>
                </w:rPr>
                <w:delText xml:space="preserve"> </w:delText>
              </w:r>
              <w:r w:rsidR="001310C8" w:rsidDel="00733CA6">
                <w:delText>protection</w:delText>
              </w:r>
            </w:del>
            <w:r w:rsidR="001310C8">
              <w:t>)</w:t>
            </w:r>
            <w:ins w:id="280" w:author="Lynda Shely" w:date="2023-12-06T09:27:00Z">
              <w:r w:rsidR="005A091E">
                <w:t xml:space="preserve"> </w:t>
              </w:r>
              <w:r w:rsidR="005A091E">
                <w:rPr>
                  <w:sz w:val="24"/>
                  <w:szCs w:val="24"/>
                </w:rPr>
                <w:t>where the allegations claim fraud, malpractice, professional negligence, breach of fiduciary duty, misrepresentation, or violation of any business or professional codes or regulations</w:t>
              </w:r>
            </w:ins>
            <w:r w:rsidR="001310C8">
              <w:t>?</w:t>
            </w:r>
            <w:r w:rsidR="001310C8">
              <w:rPr>
                <w:spacing w:val="-3"/>
              </w:rPr>
              <w:t xml:space="preserve"> </w:t>
            </w:r>
            <w:r w:rsidR="001310C8">
              <w:t xml:space="preserve">If so, provide the details, including the case name and number, </w:t>
            </w:r>
            <w:del w:id="281" w:author="Lynda Shely" w:date="2023-11-19T09:30:00Z">
              <w:r w:rsidR="001310C8" w:rsidDel="00EF17E3">
                <w:delText xml:space="preserve">a copy of the original complaint, </w:delText>
              </w:r>
            </w:del>
            <w:r w:rsidR="001310C8">
              <w:t xml:space="preserve">and a </w:t>
            </w:r>
            <w:ins w:id="282" w:author="Lynda Shely" w:date="2023-11-19T09:30:00Z">
              <w:r w:rsidR="00EF17E3">
                <w:t xml:space="preserve">summary </w:t>
              </w:r>
            </w:ins>
            <w:del w:id="283" w:author="Lynda Shely" w:date="2023-11-19T09:30:00Z">
              <w:r w:rsidR="001310C8" w:rsidDel="00EF17E3">
                <w:delText>copy</w:delText>
              </w:r>
            </w:del>
            <w:r w:rsidR="001310C8">
              <w:t xml:space="preserve"> of the </w:t>
            </w:r>
            <w:ins w:id="284" w:author="Lynda Shely" w:date="2023-11-19T09:30:00Z">
              <w:r w:rsidR="00733CA6">
                <w:t xml:space="preserve">allegations and </w:t>
              </w:r>
            </w:ins>
            <w:r w:rsidR="001310C8">
              <w:t xml:space="preserve">final disposition </w:t>
            </w:r>
            <w:del w:id="285" w:author="Lynda Shely" w:date="2023-11-19T09:30:00Z">
              <w:r w:rsidR="001310C8" w:rsidDel="00733CA6">
                <w:delText>with your application</w:delText>
              </w:r>
            </w:del>
            <w:ins w:id="286" w:author="Lynda Shely" w:date="2023-11-19T09:30:00Z">
              <w:r w:rsidR="00733CA6">
                <w:t>or status of the case</w:t>
              </w:r>
            </w:ins>
            <w:r w:rsidR="001310C8">
              <w:t>.</w:t>
            </w:r>
            <w:ins w:id="287" w:author="Lynda Shely" w:date="2023-11-19T09:31:00Z">
              <w:r w:rsidR="00733CA6">
                <w:t xml:space="preserve">  </w:t>
              </w:r>
              <w:r w:rsidR="00420F1C">
                <w:t xml:space="preserve">For authorized persons include all </w:t>
              </w:r>
            </w:ins>
            <w:ins w:id="288" w:author="Lynda Shely" w:date="2023-12-06T09:27:00Z">
              <w:r w:rsidR="005A091E">
                <w:t xml:space="preserve">such </w:t>
              </w:r>
            </w:ins>
            <w:ins w:id="289" w:author="Lynda Shely" w:date="2023-11-19T09:31:00Z">
              <w:r w:rsidR="00420F1C">
                <w:t xml:space="preserve">cases </w:t>
              </w:r>
            </w:ins>
            <w:ins w:id="290" w:author="Lynda Shely" w:date="2023-12-06T09:27:00Z">
              <w:r w:rsidR="003A5685">
                <w:t xml:space="preserve">for defendant entities </w:t>
              </w:r>
            </w:ins>
            <w:ins w:id="291" w:author="Lynda Shely" w:date="2023-11-19T09:31:00Z">
              <w:r w:rsidR="00420F1C">
                <w:t xml:space="preserve">in which the authorized person has </w:t>
              </w:r>
            </w:ins>
            <w:ins w:id="292" w:author="Lynda Shely" w:date="2023-11-19T09:32:00Z">
              <w:r w:rsidR="00420F1C">
                <w:t xml:space="preserve">an economic interest greater than 10% or </w:t>
              </w:r>
              <w:proofErr w:type="gramStart"/>
              <w:r w:rsidR="00326501">
                <w:t>decision making</w:t>
              </w:r>
              <w:proofErr w:type="gramEnd"/>
              <w:r w:rsidR="00326501">
                <w:t xml:space="preserve"> authority.</w:t>
              </w:r>
            </w:ins>
          </w:p>
          <w:p w14:paraId="6EA81193" w14:textId="77777777" w:rsidR="00B25E16" w:rsidRDefault="00B25E16">
            <w:pPr>
              <w:pStyle w:val="TableParagraph"/>
              <w:spacing w:before="8"/>
              <w:ind w:left="0"/>
              <w:rPr>
                <w:b/>
                <w:sz w:val="21"/>
              </w:rPr>
            </w:pPr>
          </w:p>
          <w:p w14:paraId="40B73069" w14:textId="69DEC228" w:rsidR="00B25E16" w:rsidRDefault="00833257">
            <w:pPr>
              <w:pStyle w:val="TableParagraph"/>
              <w:jc w:val="both"/>
            </w:pPr>
            <w:proofErr w:type="gramStart"/>
            <w:ins w:id="293" w:author="Lynda Shely" w:date="2023-10-27T11:45:00Z">
              <w:r>
                <w:t>Also</w:t>
              </w:r>
              <w:proofErr w:type="gramEnd"/>
              <w:r>
                <w:t xml:space="preserve"> d</w:t>
              </w:r>
            </w:ins>
            <w:del w:id="294" w:author="Lynda Shely" w:date="2023-10-27T11:45:00Z">
              <w:r w:rsidDel="00833257">
                <w:delText>D</w:delText>
              </w:r>
            </w:del>
            <w:r>
              <w:t>isclose</w:t>
            </w:r>
            <w:r>
              <w:rPr>
                <w:spacing w:val="-7"/>
              </w:rPr>
              <w:t xml:space="preserve"> </w:t>
            </w:r>
            <w:ins w:id="295" w:author="Lynda Shely" w:date="2023-10-27T11:45:00Z">
              <w:r>
                <w:rPr>
                  <w:spacing w:val="-7"/>
                </w:rPr>
                <w:t>any</w:t>
              </w:r>
            </w:ins>
            <w:del w:id="296" w:author="Lynda Shely" w:date="2023-10-27T11:45:00Z">
              <w:r w:rsidDel="00833257">
                <w:delText>only</w:delText>
              </w:r>
            </w:del>
            <w:r>
              <w:rPr>
                <w:spacing w:val="-8"/>
              </w:rPr>
              <w:t xml:space="preserve"> </w:t>
            </w:r>
            <w:r>
              <w:t>bankruptcies</w:t>
            </w:r>
            <w:r>
              <w:rPr>
                <w:spacing w:val="-6"/>
              </w:rPr>
              <w:t xml:space="preserve"> </w:t>
            </w:r>
            <w:del w:id="297" w:author="Lynda Shely" w:date="2023-10-27T11:45:00Z">
              <w:r w:rsidDel="00833257">
                <w:delText>involving</w:delText>
              </w:r>
              <w:r w:rsidDel="00833257">
                <w:rPr>
                  <w:spacing w:val="-5"/>
                </w:rPr>
                <w:delText xml:space="preserve"> </w:delText>
              </w:r>
              <w:r w:rsidDel="00833257">
                <w:delText>adversarial</w:delText>
              </w:r>
              <w:r w:rsidDel="00833257">
                <w:rPr>
                  <w:spacing w:val="-4"/>
                </w:rPr>
                <w:delText xml:space="preserve"> </w:delText>
              </w:r>
              <w:r w:rsidDel="00833257">
                <w:delText>proceedings</w:delText>
              </w:r>
              <w:r w:rsidDel="00833257">
                <w:rPr>
                  <w:spacing w:val="-5"/>
                </w:rPr>
                <w:delText xml:space="preserve"> </w:delText>
              </w:r>
              <w:r w:rsidDel="00833257">
                <w:delText>against</w:delText>
              </w:r>
              <w:r w:rsidDel="00833257">
                <w:rPr>
                  <w:spacing w:val="-3"/>
                </w:rPr>
                <w:delText xml:space="preserve"> </w:delText>
              </w:r>
              <w:r w:rsidDel="00833257">
                <w:rPr>
                  <w:spacing w:val="-4"/>
                </w:rPr>
                <w:delText>you</w:delText>
              </w:r>
            </w:del>
            <w:ins w:id="298" w:author="Lynda Shely" w:date="2023-10-27T11:45:00Z">
              <w:r>
                <w:rPr>
                  <w:spacing w:val="-4"/>
                </w:rPr>
                <w:t xml:space="preserve">filed by any authorized person, entities </w:t>
              </w:r>
            </w:ins>
            <w:ins w:id="299" w:author="Lynda Shely" w:date="2023-10-27T11:46:00Z">
              <w:r>
                <w:rPr>
                  <w:spacing w:val="-4"/>
                </w:rPr>
                <w:t>in which an authorized person is a beneficial owner, or the compliance lawyer</w:t>
              </w:r>
            </w:ins>
            <w:r>
              <w:rPr>
                <w:spacing w:val="-4"/>
              </w:rPr>
              <w:t>.</w:t>
            </w:r>
          </w:p>
        </w:tc>
        <w:tc>
          <w:tcPr>
            <w:tcW w:w="2244" w:type="dxa"/>
          </w:tcPr>
          <w:p w14:paraId="4EC8F74C" w14:textId="77777777" w:rsidR="00B25E16" w:rsidRDefault="00B25E16">
            <w:pPr>
              <w:pStyle w:val="TableParagraph"/>
              <w:ind w:left="0"/>
              <w:rPr>
                <w:b/>
                <w:sz w:val="24"/>
              </w:rPr>
            </w:pPr>
          </w:p>
          <w:p w14:paraId="0EC3FF92" w14:textId="77777777" w:rsidR="00B25E16" w:rsidRDefault="00B25E16">
            <w:pPr>
              <w:pStyle w:val="TableParagraph"/>
              <w:ind w:left="0"/>
              <w:rPr>
                <w:b/>
                <w:sz w:val="24"/>
              </w:rPr>
            </w:pPr>
          </w:p>
          <w:p w14:paraId="1030392B" w14:textId="77777777" w:rsidR="00B25E16" w:rsidRDefault="00B25E16">
            <w:pPr>
              <w:pStyle w:val="TableParagraph"/>
              <w:spacing w:before="9"/>
              <w:ind w:left="0"/>
              <w:rPr>
                <w:b/>
                <w:sz w:val="28"/>
              </w:rPr>
            </w:pPr>
          </w:p>
          <w:p w14:paraId="250DD1C8" w14:textId="77777777" w:rsidR="00B25E16" w:rsidRDefault="001310C8">
            <w:pPr>
              <w:pStyle w:val="TableParagraph"/>
              <w:tabs>
                <w:tab w:val="left" w:pos="945"/>
              </w:tabs>
              <w:spacing w:before="1"/>
            </w:pPr>
            <w:r>
              <w:rPr>
                <w:noProof/>
              </w:rPr>
              <mc:AlternateContent>
                <mc:Choice Requires="wpg">
                  <w:drawing>
                    <wp:anchor distT="0" distB="0" distL="0" distR="0" simplePos="0" relativeHeight="487184384" behindDoc="1" locked="0" layoutInCell="1" allowOverlap="1" wp14:anchorId="1AFBC218" wp14:editId="4751CA77">
                      <wp:simplePos x="0" y="0"/>
                      <wp:positionH relativeFrom="column">
                        <wp:posOffset>83413</wp:posOffset>
                      </wp:positionH>
                      <wp:positionV relativeFrom="paragraph">
                        <wp:posOffset>41984</wp:posOffset>
                      </wp:positionV>
                      <wp:extent cx="72390" cy="8636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6360"/>
                                <a:chOff x="0" y="0"/>
                                <a:chExt cx="72390" cy="86360"/>
                              </a:xfrm>
                            </wpg:grpSpPr>
                            <wps:wsp>
                              <wps:cNvPr id="178" name="Graphic 178"/>
                              <wps:cNvSpPr/>
                              <wps:spPr>
                                <a:xfrm>
                                  <a:off x="0" y="0"/>
                                  <a:ext cx="72390" cy="86360"/>
                                </a:xfrm>
                                <a:custGeom>
                                  <a:avLst/>
                                  <a:gdLst/>
                                  <a:ahLst/>
                                  <a:cxnLst/>
                                  <a:rect l="l" t="t" r="r" b="b"/>
                                  <a:pathLst>
                                    <a:path w="72390" h="86360">
                                      <a:moveTo>
                                        <a:pt x="72043" y="0"/>
                                      </a:moveTo>
                                      <a:lnTo>
                                        <a:pt x="0" y="0"/>
                                      </a:lnTo>
                                      <a:lnTo>
                                        <a:pt x="0" y="85898"/>
                                      </a:lnTo>
                                      <a:lnTo>
                                        <a:pt x="72043" y="85898"/>
                                      </a:lnTo>
                                      <a:lnTo>
                                        <a:pt x="72043" y="0"/>
                                      </a:lnTo>
                                      <a:close/>
                                    </a:path>
                                  </a:pathLst>
                                </a:custGeom>
                                <a:solidFill>
                                  <a:srgbClr val="FFFFFF"/>
                                </a:solidFill>
                              </wps:spPr>
                              <wps:bodyPr wrap="square" lIns="0" tIns="0" rIns="0" bIns="0" rtlCol="0">
                                <a:prstTxWarp prst="textNoShape">
                                  <a:avLst/>
                                </a:prstTxWarp>
                                <a:noAutofit/>
                              </wps:bodyPr>
                            </wps:wsp>
                            <wps:wsp>
                              <wps:cNvPr id="179" name="Graphic 179"/>
                              <wps:cNvSpPr/>
                              <wps:spPr>
                                <a:xfrm>
                                  <a:off x="6350" y="6350"/>
                                  <a:ext cx="59690" cy="73660"/>
                                </a:xfrm>
                                <a:custGeom>
                                  <a:avLst/>
                                  <a:gdLst/>
                                  <a:ahLst/>
                                  <a:cxnLst/>
                                  <a:rect l="l" t="t" r="r" b="b"/>
                                  <a:pathLst>
                                    <a:path w="59690" h="73660">
                                      <a:moveTo>
                                        <a:pt x="0" y="73198"/>
                                      </a:moveTo>
                                      <a:lnTo>
                                        <a:pt x="59343" y="73198"/>
                                      </a:lnTo>
                                      <a:lnTo>
                                        <a:pt x="59343"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304F014">
                    <v:group id="Group 177" style="position:absolute;margin-left:6.55pt;margin-top:3.3pt;width:5.7pt;height:6.8pt;z-index:-16132096;mso-wrap-distance-left:0;mso-wrap-distance-right:0" coordsize="72390,86360" o:spid="_x0000_s1026" w14:anchorId="2E8FA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">
                      <v:shape id="Graphic 178" style="position:absolute;width:72390;height:86360;visibility:visible;mso-wrap-style:square;v-text-anchor:top" coordsize="72390,86360" o:spid="_x0000_s1027" stroked="f" path="m72043,l,,,8589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">
                        <v:path arrowok="t"/>
                      </v:shape>
                      <v:shape id="Graphic 179" style="position:absolute;left:6350;top:6350;width:59690;height:73660;visibility:visible;mso-wrap-style:square;v-text-anchor:top" coordsize="59690,73660" o:spid="_x0000_s1028" filled="f" strokeweight="1pt" path="m,73198r59343,l59343,,,,,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84896" behindDoc="1" locked="0" layoutInCell="1" allowOverlap="1" wp14:anchorId="27D11677" wp14:editId="1B57A7E7">
                      <wp:simplePos x="0" y="0"/>
                      <wp:positionH relativeFrom="column">
                        <wp:posOffset>620966</wp:posOffset>
                      </wp:positionH>
                      <wp:positionV relativeFrom="paragraph">
                        <wp:posOffset>41984</wp:posOffset>
                      </wp:positionV>
                      <wp:extent cx="72390" cy="8636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6360"/>
                                <a:chOff x="0" y="0"/>
                                <a:chExt cx="72390" cy="86360"/>
                              </a:xfrm>
                            </wpg:grpSpPr>
                            <wps:wsp>
                              <wps:cNvPr id="181" name="Graphic 181"/>
                              <wps:cNvSpPr/>
                              <wps:spPr>
                                <a:xfrm>
                                  <a:off x="0" y="0"/>
                                  <a:ext cx="72390" cy="86360"/>
                                </a:xfrm>
                                <a:custGeom>
                                  <a:avLst/>
                                  <a:gdLst/>
                                  <a:ahLst/>
                                  <a:cxnLst/>
                                  <a:rect l="l" t="t" r="r" b="b"/>
                                  <a:pathLst>
                                    <a:path w="72390" h="86360">
                                      <a:moveTo>
                                        <a:pt x="72044" y="0"/>
                                      </a:moveTo>
                                      <a:lnTo>
                                        <a:pt x="0" y="0"/>
                                      </a:lnTo>
                                      <a:lnTo>
                                        <a:pt x="0" y="85898"/>
                                      </a:lnTo>
                                      <a:lnTo>
                                        <a:pt x="72044" y="85898"/>
                                      </a:lnTo>
                                      <a:lnTo>
                                        <a:pt x="72044"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350" y="6350"/>
                                  <a:ext cx="59690" cy="73660"/>
                                </a:xfrm>
                                <a:custGeom>
                                  <a:avLst/>
                                  <a:gdLst/>
                                  <a:ahLst/>
                                  <a:cxnLst/>
                                  <a:rect l="l" t="t" r="r" b="b"/>
                                  <a:pathLst>
                                    <a:path w="59690" h="73660">
                                      <a:moveTo>
                                        <a:pt x="0" y="73198"/>
                                      </a:moveTo>
                                      <a:lnTo>
                                        <a:pt x="59344" y="73198"/>
                                      </a:lnTo>
                                      <a:lnTo>
                                        <a:pt x="59344"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270AF7D">
                    <v:group id="Group 180" style="position:absolute;margin-left:48.9pt;margin-top:3.3pt;width:5.7pt;height:6.8pt;z-index:-16131584;mso-wrap-distance-left:0;mso-wrap-distance-right:0" coordsize="72390,86360" o:spid="_x0000_s1026" w14:anchorId="66345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">
                      <v:shape id="Graphic 181" style="position:absolute;width:72390;height:86360;visibility:visible;mso-wrap-style:square;v-text-anchor:top" coordsize="72390,86360" o:spid="_x0000_s1027" stroked="f" path="m72044,l,,,85898r72044,l72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">
                        <v:path arrowok="t"/>
                      </v:shape>
                      <v:shape id="Graphic 182" style="position:absolute;left:6350;top:6350;width:59690;height:73660;visibility:visible;mso-wrap-style:square;v-text-anchor:top" coordsize="59690,73660" o:spid="_x0000_s1028" filled="f" strokeweight="1pt" path="m,73198r59344,l59344,,,,,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0900378A" w14:textId="77777777">
        <w:trPr>
          <w:trHeight w:val="760"/>
        </w:trPr>
        <w:tc>
          <w:tcPr>
            <w:tcW w:w="8534" w:type="dxa"/>
          </w:tcPr>
          <w:p w14:paraId="0CD855A4" w14:textId="3CDF29DF" w:rsidR="00B25E16" w:rsidRDefault="0034373D">
            <w:pPr>
              <w:pStyle w:val="TableParagraph"/>
              <w:spacing w:line="252" w:lineRule="exact"/>
            </w:pPr>
            <w:ins w:id="300" w:author="Lynda Shely" w:date="2023-11-21T15:50:00Z">
              <w:r>
                <w:lastRenderedPageBreak/>
                <w:t xml:space="preserve">16. </w:t>
              </w:r>
            </w:ins>
            <w:r w:rsidR="001310C8">
              <w:t>Been contacted by any court, state, or federal administrative or regulatory agency or professional</w:t>
            </w:r>
            <w:r w:rsidR="001310C8">
              <w:rPr>
                <w:spacing w:val="-2"/>
              </w:rPr>
              <w:t xml:space="preserve"> </w:t>
            </w:r>
            <w:r w:rsidR="001310C8">
              <w:t>association</w:t>
            </w:r>
            <w:r w:rsidR="001310C8">
              <w:rPr>
                <w:spacing w:val="-3"/>
              </w:rPr>
              <w:t xml:space="preserve"> </w:t>
            </w:r>
            <w:r w:rsidR="001310C8">
              <w:t>or</w:t>
            </w:r>
            <w:r w:rsidR="001310C8">
              <w:rPr>
                <w:spacing w:val="-5"/>
              </w:rPr>
              <w:t xml:space="preserve"> </w:t>
            </w:r>
            <w:r w:rsidR="001310C8">
              <w:t>the</w:t>
            </w:r>
            <w:r w:rsidR="001310C8">
              <w:rPr>
                <w:spacing w:val="-3"/>
              </w:rPr>
              <w:t xml:space="preserve"> </w:t>
            </w:r>
            <w:r w:rsidR="001310C8">
              <w:t>Better</w:t>
            </w:r>
            <w:r w:rsidR="001310C8">
              <w:rPr>
                <w:spacing w:val="-2"/>
              </w:rPr>
              <w:t xml:space="preserve"> </w:t>
            </w:r>
            <w:r w:rsidR="001310C8">
              <w:t>Business</w:t>
            </w:r>
            <w:r w:rsidR="001310C8">
              <w:rPr>
                <w:spacing w:val="-3"/>
              </w:rPr>
              <w:t xml:space="preserve"> </w:t>
            </w:r>
            <w:r w:rsidR="001310C8">
              <w:t>bureau</w:t>
            </w:r>
            <w:r w:rsidR="001310C8">
              <w:rPr>
                <w:spacing w:val="-6"/>
              </w:rPr>
              <w:t xml:space="preserve"> </w:t>
            </w:r>
            <w:r w:rsidR="001310C8">
              <w:t>regarding</w:t>
            </w:r>
            <w:r w:rsidR="001310C8">
              <w:rPr>
                <w:spacing w:val="-3"/>
              </w:rPr>
              <w:t xml:space="preserve"> </w:t>
            </w:r>
            <w:r w:rsidR="001310C8">
              <w:t>allegations</w:t>
            </w:r>
            <w:r w:rsidR="001310C8">
              <w:rPr>
                <w:spacing w:val="-3"/>
              </w:rPr>
              <w:t xml:space="preserve"> </w:t>
            </w:r>
            <w:r w:rsidR="001310C8">
              <w:t>of</w:t>
            </w:r>
            <w:r w:rsidR="001310C8">
              <w:rPr>
                <w:spacing w:val="-5"/>
              </w:rPr>
              <w:t xml:space="preserve"> </w:t>
            </w:r>
            <w:r w:rsidR="001310C8">
              <w:t>adversarial actions or complaints?</w:t>
            </w:r>
          </w:p>
        </w:tc>
        <w:tc>
          <w:tcPr>
            <w:tcW w:w="2244" w:type="dxa"/>
          </w:tcPr>
          <w:p w14:paraId="625A3F94" w14:textId="77777777" w:rsidR="00B25E16" w:rsidRDefault="00B25E16">
            <w:pPr>
              <w:pStyle w:val="TableParagraph"/>
              <w:spacing w:before="11"/>
              <w:ind w:left="0"/>
              <w:rPr>
                <w:b/>
                <w:sz w:val="21"/>
              </w:rPr>
            </w:pPr>
          </w:p>
          <w:p w14:paraId="3B460A26" w14:textId="77777777" w:rsidR="00B25E16" w:rsidRDefault="001310C8">
            <w:pPr>
              <w:pStyle w:val="TableParagraph"/>
              <w:tabs>
                <w:tab w:val="left" w:pos="890"/>
              </w:tabs>
            </w:pPr>
            <w:r>
              <w:rPr>
                <w:noProof/>
              </w:rPr>
              <mc:AlternateContent>
                <mc:Choice Requires="wpg">
                  <w:drawing>
                    <wp:anchor distT="0" distB="0" distL="0" distR="0" simplePos="0" relativeHeight="487185408" behindDoc="1" locked="0" layoutInCell="1" allowOverlap="1" wp14:anchorId="0CD10623" wp14:editId="49E52F8D">
                      <wp:simplePos x="0" y="0"/>
                      <wp:positionH relativeFrom="column">
                        <wp:posOffset>83413</wp:posOffset>
                      </wp:positionH>
                      <wp:positionV relativeFrom="paragraph">
                        <wp:posOffset>40519</wp:posOffset>
                      </wp:positionV>
                      <wp:extent cx="72390" cy="9144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84" name="Graphic 184"/>
                              <wps:cNvSpPr/>
                              <wps:spPr>
                                <a:xfrm>
                                  <a:off x="0" y="0"/>
                                  <a:ext cx="72390" cy="91440"/>
                                </a:xfrm>
                                <a:custGeom>
                                  <a:avLst/>
                                  <a:gdLst/>
                                  <a:ahLst/>
                                  <a:cxnLst/>
                                  <a:rect l="l" t="t" r="r" b="b"/>
                                  <a:pathLst>
                                    <a:path w="72390" h="91440">
                                      <a:moveTo>
                                        <a:pt x="72043" y="0"/>
                                      </a:moveTo>
                                      <a:lnTo>
                                        <a:pt x="0" y="0"/>
                                      </a:lnTo>
                                      <a:lnTo>
                                        <a:pt x="0" y="91440"/>
                                      </a:lnTo>
                                      <a:lnTo>
                                        <a:pt x="72043" y="91440"/>
                                      </a:lnTo>
                                      <a:lnTo>
                                        <a:pt x="72043" y="0"/>
                                      </a:lnTo>
                                      <a:close/>
                                    </a:path>
                                  </a:pathLst>
                                </a:custGeom>
                                <a:solidFill>
                                  <a:srgbClr val="FFFFFF"/>
                                </a:solidFill>
                              </wps:spPr>
                              <wps:bodyPr wrap="square" lIns="0" tIns="0" rIns="0" bIns="0" rtlCol="0">
                                <a:prstTxWarp prst="textNoShape">
                                  <a:avLst/>
                                </a:prstTxWarp>
                                <a:noAutofit/>
                              </wps:bodyPr>
                            </wps:wsp>
                            <wps:wsp>
                              <wps:cNvPr id="185" name="Graphic 185"/>
                              <wps:cNvSpPr/>
                              <wps:spPr>
                                <a:xfrm>
                                  <a:off x="6350" y="6350"/>
                                  <a:ext cx="59690" cy="78740"/>
                                </a:xfrm>
                                <a:custGeom>
                                  <a:avLst/>
                                  <a:gdLst/>
                                  <a:ahLst/>
                                  <a:cxnLst/>
                                  <a:rect l="l" t="t" r="r" b="b"/>
                                  <a:pathLst>
                                    <a:path w="59690" h="78740">
                                      <a:moveTo>
                                        <a:pt x="0" y="78740"/>
                                      </a:moveTo>
                                      <a:lnTo>
                                        <a:pt x="59343" y="78740"/>
                                      </a:lnTo>
                                      <a:lnTo>
                                        <a:pt x="59343" y="0"/>
                                      </a:lnTo>
                                      <a:lnTo>
                                        <a:pt x="0" y="0"/>
                                      </a:lnTo>
                                      <a:lnTo>
                                        <a:pt x="0" y="7874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7180185">
                    <v:group id="Group 183" style="position:absolute;margin-left:6.55pt;margin-top:3.2pt;width:5.7pt;height:7.2pt;z-index:-16131072;mso-wrap-distance-left:0;mso-wrap-distance-right:0" coordsize="72390,91440" o:spid="_x0000_s1026" w14:anchorId="2BA84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">
                      <v:shape id="Graphic 184" style="position:absolute;width:72390;height:91440;visibility:visible;mso-wrap-style:square;v-text-anchor:top" coordsize="72390,91440" o:spid="_x0000_s1027" stroked="f" path="m72043,l,,,91440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">
                        <v:path arrowok="t"/>
                      </v:shape>
                      <v:shape id="Graphic 185" style="position:absolute;left:6350;top:6350;width:59690;height:78740;visibility:visible;mso-wrap-style:square;v-text-anchor:top" coordsize="59690,78740" o:spid="_x0000_s1028" filled="f" strokeweight="1pt" path="m,78740r59343,l59343,,,,,78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">
                        <v:path arrowok="t"/>
                      </v:shape>
                    </v:group>
                  </w:pict>
                </mc:Fallback>
              </mc:AlternateContent>
            </w:r>
            <w:r>
              <w:rPr>
                <w:noProof/>
              </w:rPr>
              <mc:AlternateContent>
                <mc:Choice Requires="wpg">
                  <w:drawing>
                    <wp:anchor distT="0" distB="0" distL="0" distR="0" simplePos="0" relativeHeight="487185920" behindDoc="1" locked="0" layoutInCell="1" allowOverlap="1" wp14:anchorId="785E0EF5" wp14:editId="4B70CBEF">
                      <wp:simplePos x="0" y="0"/>
                      <wp:positionH relativeFrom="column">
                        <wp:posOffset>584949</wp:posOffset>
                      </wp:positionH>
                      <wp:positionV relativeFrom="paragraph">
                        <wp:posOffset>40522</wp:posOffset>
                      </wp:positionV>
                      <wp:extent cx="74930" cy="889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87" name="Graphic 187"/>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5CC39F7">
                    <v:group id="Group 186" style="position:absolute;margin-left:46.05pt;margin-top:3.2pt;width:5.9pt;height:7pt;z-index:-16130560;mso-wrap-distance-left:0;mso-wrap-distance-right:0" coordsize="74930,88900" o:spid="_x0000_s1026" w14:anchorId="38B7E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">
                      <v:shape id="Graphic 187"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">
                        <v:path arrowok="t"/>
                      </v:shape>
                      <v:shape id="Graphic 188"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r w:rsidR="00B25E16" w14:paraId="75E6021C" w14:textId="77777777">
        <w:trPr>
          <w:trHeight w:val="1012"/>
        </w:trPr>
        <w:tc>
          <w:tcPr>
            <w:tcW w:w="8534" w:type="dxa"/>
          </w:tcPr>
          <w:p w14:paraId="685F538A" w14:textId="2915538F" w:rsidR="00B25E16" w:rsidRDefault="0034373D">
            <w:pPr>
              <w:pStyle w:val="TableParagraph"/>
              <w:ind w:right="412"/>
              <w:jc w:val="both"/>
            </w:pPr>
            <w:ins w:id="301" w:author="Lynda Shely" w:date="2023-11-21T15:50:00Z">
              <w:r>
                <w:t xml:space="preserve">17. </w:t>
              </w:r>
            </w:ins>
            <w:r w:rsidR="001310C8">
              <w:t>Been</w:t>
            </w:r>
            <w:r w:rsidR="001310C8">
              <w:rPr>
                <w:spacing w:val="-3"/>
              </w:rPr>
              <w:t xml:space="preserve"> </w:t>
            </w:r>
            <w:r w:rsidR="001310C8">
              <w:t>the</w:t>
            </w:r>
            <w:r w:rsidR="001310C8">
              <w:rPr>
                <w:spacing w:val="-3"/>
              </w:rPr>
              <w:t xml:space="preserve"> </w:t>
            </w:r>
            <w:r w:rsidR="001310C8">
              <w:t>subject</w:t>
            </w:r>
            <w:r w:rsidR="001310C8">
              <w:rPr>
                <w:spacing w:val="-2"/>
              </w:rPr>
              <w:t xml:space="preserve"> </w:t>
            </w:r>
            <w:r w:rsidR="001310C8">
              <w:t>of</w:t>
            </w:r>
            <w:r w:rsidR="001310C8">
              <w:rPr>
                <w:spacing w:val="-2"/>
              </w:rPr>
              <w:t xml:space="preserve"> </w:t>
            </w:r>
            <w:r w:rsidR="001310C8">
              <w:t>a</w:t>
            </w:r>
            <w:r w:rsidR="001310C8">
              <w:rPr>
                <w:spacing w:val="-5"/>
              </w:rPr>
              <w:t xml:space="preserve"> </w:t>
            </w:r>
            <w:r w:rsidR="001310C8">
              <w:t>court</w:t>
            </w:r>
            <w:r w:rsidR="001310C8">
              <w:rPr>
                <w:spacing w:val="-5"/>
              </w:rPr>
              <w:t xml:space="preserve"> </w:t>
            </w:r>
            <w:r w:rsidR="001310C8">
              <w:t>sanction/order,</w:t>
            </w:r>
            <w:r w:rsidR="001310C8">
              <w:rPr>
                <w:spacing w:val="-3"/>
              </w:rPr>
              <w:t xml:space="preserve"> </w:t>
            </w:r>
            <w:r w:rsidR="001310C8">
              <w:t>a</w:t>
            </w:r>
            <w:r w:rsidR="001310C8">
              <w:rPr>
                <w:spacing w:val="-3"/>
              </w:rPr>
              <w:t xml:space="preserve"> </w:t>
            </w:r>
            <w:r w:rsidR="001310C8">
              <w:t>complaint</w:t>
            </w:r>
            <w:r w:rsidR="001310C8">
              <w:rPr>
                <w:spacing w:val="-5"/>
              </w:rPr>
              <w:t xml:space="preserve"> </w:t>
            </w:r>
            <w:r w:rsidR="001310C8">
              <w:t>to</w:t>
            </w:r>
            <w:r w:rsidR="001310C8">
              <w:rPr>
                <w:spacing w:val="-3"/>
              </w:rPr>
              <w:t xml:space="preserve"> </w:t>
            </w:r>
            <w:r w:rsidR="001310C8">
              <w:t>the</w:t>
            </w:r>
            <w:r w:rsidR="001310C8">
              <w:rPr>
                <w:spacing w:val="-3"/>
              </w:rPr>
              <w:t xml:space="preserve"> </w:t>
            </w:r>
            <w:r w:rsidR="001310C8">
              <w:t>State</w:t>
            </w:r>
            <w:r w:rsidR="001310C8">
              <w:rPr>
                <w:spacing w:val="-3"/>
              </w:rPr>
              <w:t xml:space="preserve"> </w:t>
            </w:r>
            <w:r w:rsidR="001310C8">
              <w:t>Attorney</w:t>
            </w:r>
            <w:r w:rsidR="001310C8">
              <w:rPr>
                <w:spacing w:val="-3"/>
              </w:rPr>
              <w:t xml:space="preserve"> </w:t>
            </w:r>
            <w:r w:rsidR="001310C8">
              <w:t>General</w:t>
            </w:r>
            <w:r w:rsidR="001310C8">
              <w:rPr>
                <w:spacing w:val="-2"/>
              </w:rPr>
              <w:t xml:space="preserve"> </w:t>
            </w:r>
            <w:r w:rsidR="001310C8">
              <w:t>or</w:t>
            </w:r>
            <w:r w:rsidR="001310C8">
              <w:rPr>
                <w:spacing w:val="-2"/>
              </w:rPr>
              <w:t xml:space="preserve"> </w:t>
            </w:r>
            <w:del w:id="302" w:author="Lynda Shely" w:date="2023-11-21T15:39:00Z">
              <w:r w:rsidR="001310C8" w:rsidDel="00C148C4">
                <w:delText>the Better Business Bureau,</w:delText>
              </w:r>
            </w:del>
            <w:r w:rsidR="001310C8">
              <w:t xml:space="preserve"> </w:t>
            </w:r>
            <w:ins w:id="303" w:author="Lynda Shely" w:date="2023-11-19T09:33:00Z">
              <w:r w:rsidR="00841A0C">
                <w:t xml:space="preserve">administrative disciplinary judgment or decision, </w:t>
              </w:r>
            </w:ins>
            <w:r w:rsidR="001310C8">
              <w:t>or</w:t>
            </w:r>
            <w:r w:rsidR="001310C8">
              <w:rPr>
                <w:spacing w:val="-1"/>
              </w:rPr>
              <w:t xml:space="preserve"> </w:t>
            </w:r>
            <w:r w:rsidR="001310C8">
              <w:t xml:space="preserve">been </w:t>
            </w:r>
            <w:del w:id="304" w:author="Lynda Shely" w:date="2023-11-19T09:34:00Z">
              <w:r w:rsidR="001310C8" w:rsidDel="00841A0C">
                <w:delText xml:space="preserve">contacted </w:delText>
              </w:r>
            </w:del>
            <w:ins w:id="305" w:author="Lynda Shely" w:date="2023-11-19T09:34:00Z">
              <w:r w:rsidR="00841A0C">
                <w:t xml:space="preserve">subject to </w:t>
              </w:r>
              <w:r w:rsidR="006B63E4">
                <w:t xml:space="preserve">discipline or regulatory sanction </w:t>
              </w:r>
            </w:ins>
            <w:r w:rsidR="001310C8">
              <w:t>by</w:t>
            </w:r>
            <w:r w:rsidR="001310C8">
              <w:rPr>
                <w:spacing w:val="-2"/>
              </w:rPr>
              <w:t xml:space="preserve"> </w:t>
            </w:r>
            <w:r w:rsidR="001310C8">
              <w:t xml:space="preserve">any </w:t>
            </w:r>
            <w:del w:id="306" w:author="Lynda Shely" w:date="2023-11-19T09:34:00Z">
              <w:r w:rsidR="001310C8" w:rsidDel="006B63E4">
                <w:delText>prosecutorial,</w:delText>
              </w:r>
            </w:del>
            <w:r w:rsidR="001310C8">
              <w:rPr>
                <w:spacing w:val="-2"/>
              </w:rPr>
              <w:t xml:space="preserve"> </w:t>
            </w:r>
            <w:r w:rsidR="001310C8">
              <w:t>judicial, or</w:t>
            </w:r>
            <w:r w:rsidR="001310C8">
              <w:rPr>
                <w:spacing w:val="-1"/>
              </w:rPr>
              <w:t xml:space="preserve"> </w:t>
            </w:r>
            <w:r w:rsidR="001310C8">
              <w:t>administrative agency or association regarding business practices</w:t>
            </w:r>
            <w:ins w:id="307" w:author="Lynda Shely" w:date="2023-11-19T09:34:00Z">
              <w:r w:rsidR="006B63E4">
                <w:t>, ethics, or codes of conduct violations</w:t>
              </w:r>
            </w:ins>
            <w:r w:rsidR="001310C8">
              <w:t>?</w:t>
            </w:r>
          </w:p>
        </w:tc>
        <w:tc>
          <w:tcPr>
            <w:tcW w:w="2244" w:type="dxa"/>
          </w:tcPr>
          <w:p w14:paraId="2C14CDFE" w14:textId="77777777" w:rsidR="00B25E16" w:rsidRDefault="00B25E16">
            <w:pPr>
              <w:pStyle w:val="TableParagraph"/>
              <w:spacing w:before="9"/>
              <w:ind w:left="0"/>
              <w:rPr>
                <w:b/>
                <w:sz w:val="32"/>
              </w:rPr>
            </w:pPr>
          </w:p>
          <w:p w14:paraId="352F6297" w14:textId="77777777" w:rsidR="00B25E16" w:rsidRDefault="001310C8">
            <w:pPr>
              <w:pStyle w:val="TableParagraph"/>
              <w:tabs>
                <w:tab w:val="left" w:pos="890"/>
              </w:tabs>
            </w:pPr>
            <w:r>
              <w:rPr>
                <w:noProof/>
              </w:rPr>
              <mc:AlternateContent>
                <mc:Choice Requires="wpg">
                  <w:drawing>
                    <wp:anchor distT="0" distB="0" distL="0" distR="0" simplePos="0" relativeHeight="487186432" behindDoc="1" locked="0" layoutInCell="1" allowOverlap="1" wp14:anchorId="414C5E46" wp14:editId="29C98417">
                      <wp:simplePos x="0" y="0"/>
                      <wp:positionH relativeFrom="column">
                        <wp:posOffset>80644</wp:posOffset>
                      </wp:positionH>
                      <wp:positionV relativeFrom="paragraph">
                        <wp:posOffset>39823</wp:posOffset>
                      </wp:positionV>
                      <wp:extent cx="74930" cy="8890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190" name="Graphic 190"/>
                              <wps:cNvSpPr/>
                              <wps:spPr>
                                <a:xfrm>
                                  <a:off x="0" y="0"/>
                                  <a:ext cx="74930" cy="88900"/>
                                </a:xfrm>
                                <a:custGeom>
                                  <a:avLst/>
                                  <a:gdLst/>
                                  <a:ahLst/>
                                  <a:cxnLst/>
                                  <a:rect l="l" t="t" r="r" b="b"/>
                                  <a:pathLst>
                                    <a:path w="74930" h="88900">
                                      <a:moveTo>
                                        <a:pt x="74814" y="0"/>
                                      </a:moveTo>
                                      <a:lnTo>
                                        <a:pt x="0" y="0"/>
                                      </a:lnTo>
                                      <a:lnTo>
                                        <a:pt x="0" y="88670"/>
                                      </a:lnTo>
                                      <a:lnTo>
                                        <a:pt x="74814" y="88670"/>
                                      </a:lnTo>
                                      <a:lnTo>
                                        <a:pt x="74814"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6350" y="6350"/>
                                  <a:ext cx="62230" cy="76200"/>
                                </a:xfrm>
                                <a:custGeom>
                                  <a:avLst/>
                                  <a:gdLst/>
                                  <a:ahLst/>
                                  <a:cxnLst/>
                                  <a:rect l="l" t="t" r="r" b="b"/>
                                  <a:pathLst>
                                    <a:path w="62230" h="76200">
                                      <a:moveTo>
                                        <a:pt x="0" y="75970"/>
                                      </a:moveTo>
                                      <a:lnTo>
                                        <a:pt x="62114" y="75970"/>
                                      </a:lnTo>
                                      <a:lnTo>
                                        <a:pt x="62114" y="0"/>
                                      </a:lnTo>
                                      <a:lnTo>
                                        <a:pt x="0" y="0"/>
                                      </a:lnTo>
                                      <a:lnTo>
                                        <a:pt x="0" y="7597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A0A30B6">
                    <v:group id="Group 189" style="position:absolute;margin-left:6.35pt;margin-top:3.15pt;width:5.9pt;height:7pt;z-index:-16130048;mso-wrap-distance-left:0;mso-wrap-distance-right:0" coordsize="74930,88900" o:spid="_x0000_s1026" w14:anchorId="4B9EC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">
                      <v:shape id="Graphic 190" style="position:absolute;width:74930;height:88900;visibility:visible;mso-wrap-style:square;v-text-anchor:top" coordsize="74930,88900" o:spid="_x0000_s1027" stroked="f" path="m74814,l,,,88670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">
                        <v:path arrowok="t"/>
                      </v:shape>
                      <v:shape id="Graphic 191" style="position:absolute;left:6350;top:6350;width:62230;height:76200;visibility:visible;mso-wrap-style:square;v-text-anchor:top" coordsize="62230,76200" o:spid="_x0000_s1028" filled="f" strokeweight="1pt" path="m,75970r62114,l62114,,,,,75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">
                        <v:path arrowok="t"/>
                      </v:shape>
                    </v:group>
                  </w:pict>
                </mc:Fallback>
              </mc:AlternateContent>
            </w:r>
            <w:r>
              <w:rPr>
                <w:noProof/>
              </w:rPr>
              <mc:AlternateContent>
                <mc:Choice Requires="wpg">
                  <w:drawing>
                    <wp:anchor distT="0" distB="0" distL="0" distR="0" simplePos="0" relativeHeight="487186944" behindDoc="1" locked="0" layoutInCell="1" allowOverlap="1" wp14:anchorId="32DD25F9" wp14:editId="69067D19">
                      <wp:simplePos x="0" y="0"/>
                      <wp:positionH relativeFrom="column">
                        <wp:posOffset>582180</wp:posOffset>
                      </wp:positionH>
                      <wp:positionV relativeFrom="paragraph">
                        <wp:posOffset>39823</wp:posOffset>
                      </wp:positionV>
                      <wp:extent cx="74930" cy="9461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94615"/>
                                <a:chOff x="0" y="0"/>
                                <a:chExt cx="74930" cy="94615"/>
                              </a:xfrm>
                            </wpg:grpSpPr>
                            <wps:wsp>
                              <wps:cNvPr id="193" name="Graphic 193"/>
                              <wps:cNvSpPr/>
                              <wps:spPr>
                                <a:xfrm>
                                  <a:off x="0" y="0"/>
                                  <a:ext cx="74930" cy="94615"/>
                                </a:xfrm>
                                <a:custGeom>
                                  <a:avLst/>
                                  <a:gdLst/>
                                  <a:ahLst/>
                                  <a:cxnLst/>
                                  <a:rect l="l" t="t" r="r" b="b"/>
                                  <a:pathLst>
                                    <a:path w="74930" h="94615">
                                      <a:moveTo>
                                        <a:pt x="74814" y="0"/>
                                      </a:moveTo>
                                      <a:lnTo>
                                        <a:pt x="0" y="0"/>
                                      </a:lnTo>
                                      <a:lnTo>
                                        <a:pt x="0" y="94211"/>
                                      </a:lnTo>
                                      <a:lnTo>
                                        <a:pt x="74814" y="94211"/>
                                      </a:lnTo>
                                      <a:lnTo>
                                        <a:pt x="74814"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6350" y="6350"/>
                                  <a:ext cx="62230" cy="81915"/>
                                </a:xfrm>
                                <a:custGeom>
                                  <a:avLst/>
                                  <a:gdLst/>
                                  <a:ahLst/>
                                  <a:cxnLst/>
                                  <a:rect l="l" t="t" r="r" b="b"/>
                                  <a:pathLst>
                                    <a:path w="62230" h="81915">
                                      <a:moveTo>
                                        <a:pt x="0" y="81511"/>
                                      </a:moveTo>
                                      <a:lnTo>
                                        <a:pt x="62114" y="81511"/>
                                      </a:lnTo>
                                      <a:lnTo>
                                        <a:pt x="62114" y="0"/>
                                      </a:lnTo>
                                      <a:lnTo>
                                        <a:pt x="0" y="0"/>
                                      </a:lnTo>
                                      <a:lnTo>
                                        <a:pt x="0" y="8151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15BA1F1">
                    <v:group id="Group 192" style="position:absolute;margin-left:45.85pt;margin-top:3.15pt;width:5.9pt;height:7.45pt;z-index:-16129536;mso-wrap-distance-left:0;mso-wrap-distance-right:0" coordsize="74930,94615" o:spid="_x0000_s1026" w14:anchorId="0203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">
                      <v:shape id="Graphic 193" style="position:absolute;width:74930;height:94615;visibility:visible;mso-wrap-style:square;v-text-anchor:top" coordsize="74930,94615" o:spid="_x0000_s1027" stroked="f" path="m74814,l,,,94211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">
                        <v:path arrowok="t"/>
                      </v:shape>
                      <v:shape id="Graphic 194" style="position:absolute;left:6350;top:6350;width:62230;height:81915;visibility:visible;mso-wrap-style:square;v-text-anchor:top" coordsize="62230,81915" o:spid="_x0000_s1028" filled="f" strokeweight="1pt" path="m,81511r62114,l62114,,,,,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">
                        <v:path arrowok="t"/>
                      </v:shape>
                    </v:group>
                  </w:pict>
                </mc:Fallback>
              </mc:AlternateContent>
            </w:r>
            <w:r>
              <w:t></w:t>
            </w:r>
            <w:r>
              <w:rPr>
                <w:spacing w:val="1"/>
              </w:rPr>
              <w:t xml:space="preserve"> </w:t>
            </w:r>
            <w:r>
              <w:rPr>
                <w:spacing w:val="-5"/>
              </w:rPr>
              <w:t>Yes</w:t>
            </w:r>
            <w:r>
              <w:tab/>
            </w:r>
            <w:r>
              <w:t></w:t>
            </w:r>
            <w:r>
              <w:rPr>
                <w:spacing w:val="-1"/>
              </w:rPr>
              <w:t xml:space="preserve"> </w:t>
            </w:r>
            <w:r>
              <w:rPr>
                <w:spacing w:val="-7"/>
              </w:rPr>
              <w:t>No</w:t>
            </w:r>
          </w:p>
        </w:tc>
      </w:tr>
    </w:tbl>
    <w:p w14:paraId="13EBE269" w14:textId="77777777" w:rsidR="00B25E16" w:rsidRDefault="00B25E16">
      <w:pPr>
        <w:sectPr w:rsidR="00B25E16">
          <w:pgSz w:w="12240" w:h="15840"/>
          <w:pgMar w:top="940" w:right="620" w:bottom="600" w:left="600" w:header="0" w:footer="411" w:gutter="0"/>
          <w:cols w:space="720"/>
        </w:sectPr>
      </w:pPr>
    </w:p>
    <w:p w14:paraId="5B59A1E5" w14:textId="77777777" w:rsidR="00B25E16" w:rsidRDefault="001310C8">
      <w:pPr>
        <w:spacing w:before="66"/>
        <w:ind w:left="552"/>
        <w:rPr>
          <w:b/>
        </w:rPr>
      </w:pPr>
      <w:r>
        <w:rPr>
          <w:b/>
        </w:rPr>
        <w:lastRenderedPageBreak/>
        <w:t>If</w:t>
      </w:r>
      <w:r>
        <w:rPr>
          <w:b/>
          <w:spacing w:val="-2"/>
        </w:rPr>
        <w:t xml:space="preserve"> </w:t>
      </w:r>
      <w:r>
        <w:rPr>
          <w:b/>
        </w:rPr>
        <w:t>you</w:t>
      </w:r>
      <w:r>
        <w:rPr>
          <w:b/>
          <w:spacing w:val="-3"/>
        </w:rPr>
        <w:t xml:space="preserve"> </w:t>
      </w:r>
      <w:r>
        <w:rPr>
          <w:b/>
        </w:rPr>
        <w:t>answer</w:t>
      </w:r>
      <w:r>
        <w:rPr>
          <w:b/>
          <w:spacing w:val="-3"/>
        </w:rPr>
        <w:t xml:space="preserve"> </w:t>
      </w:r>
      <w:r>
        <w:rPr>
          <w:b/>
        </w:rPr>
        <w:t>“Yes”</w:t>
      </w:r>
      <w:r>
        <w:rPr>
          <w:b/>
          <w:spacing w:val="-5"/>
        </w:rPr>
        <w:t xml:space="preserve"> </w:t>
      </w:r>
      <w:r>
        <w:rPr>
          <w:b/>
        </w:rPr>
        <w:t>to</w:t>
      </w:r>
      <w:r>
        <w:rPr>
          <w:b/>
          <w:spacing w:val="-2"/>
        </w:rPr>
        <w:t xml:space="preserve"> </w:t>
      </w:r>
      <w:r>
        <w:rPr>
          <w:b/>
        </w:rPr>
        <w:t>any</w:t>
      </w:r>
      <w:r>
        <w:rPr>
          <w:b/>
          <w:spacing w:val="-3"/>
        </w:rPr>
        <w:t xml:space="preserve"> </w:t>
      </w:r>
      <w:r>
        <w:rPr>
          <w:b/>
        </w:rPr>
        <w:t>question</w:t>
      </w:r>
      <w:r>
        <w:rPr>
          <w:b/>
          <w:spacing w:val="-5"/>
        </w:rPr>
        <w:t xml:space="preserve"> </w:t>
      </w:r>
      <w:r>
        <w:rPr>
          <w:b/>
        </w:rPr>
        <w:t>in</w:t>
      </w:r>
      <w:r>
        <w:rPr>
          <w:b/>
          <w:spacing w:val="-3"/>
        </w:rPr>
        <w:t xml:space="preserve"> </w:t>
      </w:r>
      <w:r>
        <w:rPr>
          <w:b/>
        </w:rPr>
        <w:t>this</w:t>
      </w:r>
      <w:r>
        <w:rPr>
          <w:b/>
          <w:spacing w:val="-4"/>
        </w:rPr>
        <w:t xml:space="preserve"> </w:t>
      </w:r>
      <w:r>
        <w:rPr>
          <w:b/>
          <w:spacing w:val="-2"/>
        </w:rPr>
        <w:t>section:</w:t>
      </w:r>
    </w:p>
    <w:p w14:paraId="18A4C089" w14:textId="77777777" w:rsidR="00B25E16" w:rsidRDefault="00B25E16">
      <w:pPr>
        <w:pStyle w:val="BodyText"/>
        <w:spacing w:before="1"/>
        <w:rPr>
          <w:b/>
        </w:rPr>
      </w:pPr>
    </w:p>
    <w:p w14:paraId="037B024B" w14:textId="77777777" w:rsidR="00B25E16" w:rsidRDefault="001310C8">
      <w:pPr>
        <w:pStyle w:val="ListParagraph"/>
        <w:numPr>
          <w:ilvl w:val="0"/>
          <w:numId w:val="2"/>
        </w:numPr>
        <w:tabs>
          <w:tab w:val="left" w:pos="730"/>
          <w:tab w:val="left" w:pos="732"/>
        </w:tabs>
        <w:spacing w:before="1"/>
        <w:ind w:right="566"/>
      </w:pPr>
      <w:r>
        <w:t>You</w:t>
      </w:r>
      <w:r>
        <w:rPr>
          <w:spacing w:val="-6"/>
        </w:rPr>
        <w:t xml:space="preserve"> </w:t>
      </w:r>
      <w:r>
        <w:t>must</w:t>
      </w:r>
      <w:r>
        <w:rPr>
          <w:spacing w:val="-5"/>
        </w:rPr>
        <w:t xml:space="preserve"> </w:t>
      </w:r>
      <w:r>
        <w:t>submit</w:t>
      </w:r>
      <w:r>
        <w:rPr>
          <w:spacing w:val="-5"/>
        </w:rPr>
        <w:t xml:space="preserve"> </w:t>
      </w:r>
      <w:r>
        <w:t>a</w:t>
      </w:r>
      <w:r>
        <w:rPr>
          <w:spacing w:val="-8"/>
        </w:rPr>
        <w:t xml:space="preserve"> </w:t>
      </w:r>
      <w:r>
        <w:t>list</w:t>
      </w:r>
      <w:r>
        <w:rPr>
          <w:spacing w:val="-5"/>
        </w:rPr>
        <w:t xml:space="preserve"> </w:t>
      </w:r>
      <w:r>
        <w:t>of</w:t>
      </w:r>
      <w:r>
        <w:rPr>
          <w:spacing w:val="-5"/>
        </w:rPr>
        <w:t xml:space="preserve"> </w:t>
      </w:r>
      <w:r>
        <w:t>all</w:t>
      </w:r>
      <w:r>
        <w:rPr>
          <w:spacing w:val="-5"/>
        </w:rPr>
        <w:t xml:space="preserve"> </w:t>
      </w:r>
      <w:r>
        <w:t>incidents</w:t>
      </w:r>
      <w:r>
        <w:rPr>
          <w:spacing w:val="-6"/>
        </w:rPr>
        <w:t xml:space="preserve"> </w:t>
      </w:r>
      <w:r>
        <w:t>and</w:t>
      </w:r>
      <w:r>
        <w:rPr>
          <w:spacing w:val="-6"/>
        </w:rPr>
        <w:t xml:space="preserve"> </w:t>
      </w:r>
      <w:r>
        <w:t>complete</w:t>
      </w:r>
      <w:r>
        <w:rPr>
          <w:spacing w:val="-6"/>
        </w:rPr>
        <w:t xml:space="preserve"> </w:t>
      </w:r>
      <w:r>
        <w:t>a</w:t>
      </w:r>
      <w:r>
        <w:rPr>
          <w:spacing w:val="-8"/>
        </w:rPr>
        <w:t xml:space="preserve"> </w:t>
      </w:r>
      <w:r>
        <w:t>written</w:t>
      </w:r>
      <w:r>
        <w:rPr>
          <w:spacing w:val="-6"/>
        </w:rPr>
        <w:t xml:space="preserve"> </w:t>
      </w:r>
      <w:r>
        <w:t>explanation</w:t>
      </w:r>
      <w:r>
        <w:rPr>
          <w:spacing w:val="-6"/>
        </w:rPr>
        <w:t xml:space="preserve"> </w:t>
      </w:r>
      <w:r>
        <w:t>of</w:t>
      </w:r>
      <w:r>
        <w:rPr>
          <w:spacing w:val="-5"/>
        </w:rPr>
        <w:t xml:space="preserve"> </w:t>
      </w:r>
      <w:r>
        <w:t>the</w:t>
      </w:r>
      <w:r>
        <w:rPr>
          <w:spacing w:val="-6"/>
        </w:rPr>
        <w:t xml:space="preserve"> </w:t>
      </w:r>
      <w:r>
        <w:t>events</w:t>
      </w:r>
      <w:r>
        <w:rPr>
          <w:spacing w:val="-8"/>
        </w:rPr>
        <w:t xml:space="preserve"> </w:t>
      </w:r>
      <w:r>
        <w:t>for</w:t>
      </w:r>
      <w:r>
        <w:rPr>
          <w:spacing w:val="-5"/>
        </w:rPr>
        <w:t xml:space="preserve"> </w:t>
      </w:r>
      <w:r>
        <w:t>each.</w:t>
      </w:r>
      <w:r>
        <w:rPr>
          <w:spacing w:val="40"/>
        </w:rPr>
        <w:t xml:space="preserve"> </w:t>
      </w:r>
      <w:r>
        <w:t>This</w:t>
      </w:r>
      <w:r>
        <w:rPr>
          <w:spacing w:val="-6"/>
        </w:rPr>
        <w:t xml:space="preserve"> </w:t>
      </w:r>
      <w:r>
        <w:t>includes incidents which may be pending and/or in litigation, and</w:t>
      </w:r>
    </w:p>
    <w:p w14:paraId="2113A567" w14:textId="77777777" w:rsidR="00B25E16" w:rsidRDefault="00B25E16">
      <w:pPr>
        <w:pStyle w:val="BodyText"/>
        <w:spacing w:before="10"/>
        <w:rPr>
          <w:sz w:val="21"/>
        </w:rPr>
      </w:pPr>
    </w:p>
    <w:p w14:paraId="09BD3611" w14:textId="77777777" w:rsidR="00B25E16" w:rsidRDefault="001310C8">
      <w:pPr>
        <w:pStyle w:val="ListParagraph"/>
        <w:numPr>
          <w:ilvl w:val="0"/>
          <w:numId w:val="2"/>
        </w:numPr>
        <w:tabs>
          <w:tab w:val="left" w:pos="730"/>
          <w:tab w:val="left" w:pos="732"/>
        </w:tabs>
        <w:spacing w:before="1"/>
        <w:ind w:right="563"/>
      </w:pPr>
      <w:r>
        <w:t>You</w:t>
      </w:r>
      <w:r>
        <w:rPr>
          <w:spacing w:val="-5"/>
        </w:rPr>
        <w:t xml:space="preserve"> </w:t>
      </w:r>
      <w:r>
        <w:t>must</w:t>
      </w:r>
      <w:r>
        <w:rPr>
          <w:spacing w:val="-4"/>
        </w:rPr>
        <w:t xml:space="preserve"> </w:t>
      </w:r>
      <w:r>
        <w:t>submit</w:t>
      </w:r>
      <w:r>
        <w:rPr>
          <w:spacing w:val="-4"/>
        </w:rPr>
        <w:t xml:space="preserve"> </w:t>
      </w:r>
      <w:proofErr w:type="gramStart"/>
      <w:r>
        <w:t>any</w:t>
      </w:r>
      <w:r>
        <w:rPr>
          <w:spacing w:val="-5"/>
        </w:rPr>
        <w:t xml:space="preserve"> </w:t>
      </w:r>
      <w:r>
        <w:t>and</w:t>
      </w:r>
      <w:r>
        <w:rPr>
          <w:spacing w:val="-7"/>
        </w:rPr>
        <w:t xml:space="preserve"> </w:t>
      </w:r>
      <w:r>
        <w:t>all</w:t>
      </w:r>
      <w:proofErr w:type="gramEnd"/>
      <w:r>
        <w:rPr>
          <w:spacing w:val="-4"/>
        </w:rPr>
        <w:t xml:space="preserve"> </w:t>
      </w:r>
      <w:r>
        <w:t>documentation</w:t>
      </w:r>
      <w:r>
        <w:rPr>
          <w:spacing w:val="-5"/>
        </w:rPr>
        <w:t xml:space="preserve"> </w:t>
      </w:r>
      <w:r>
        <w:t>which</w:t>
      </w:r>
      <w:r>
        <w:rPr>
          <w:spacing w:val="-5"/>
        </w:rPr>
        <w:t xml:space="preserve"> </w:t>
      </w:r>
      <w:r>
        <w:t>shows</w:t>
      </w:r>
      <w:r>
        <w:rPr>
          <w:spacing w:val="-4"/>
        </w:rPr>
        <w:t xml:space="preserve"> </w:t>
      </w:r>
      <w:r>
        <w:t>where</w:t>
      </w:r>
      <w:r>
        <w:rPr>
          <w:spacing w:val="-7"/>
        </w:rPr>
        <w:t xml:space="preserve"> </w:t>
      </w:r>
      <w:r>
        <w:t>the</w:t>
      </w:r>
      <w:r>
        <w:rPr>
          <w:spacing w:val="-4"/>
        </w:rPr>
        <w:t xml:space="preserve"> </w:t>
      </w:r>
      <w:r>
        <w:t>violation,</w:t>
      </w:r>
      <w:r>
        <w:rPr>
          <w:spacing w:val="-7"/>
        </w:rPr>
        <w:t xml:space="preserve"> </w:t>
      </w:r>
      <w:r>
        <w:t>finding,</w:t>
      </w:r>
      <w:r>
        <w:rPr>
          <w:spacing w:val="-5"/>
        </w:rPr>
        <w:t xml:space="preserve"> </w:t>
      </w:r>
      <w:r>
        <w:t>or</w:t>
      </w:r>
      <w:r>
        <w:rPr>
          <w:spacing w:val="-4"/>
        </w:rPr>
        <w:t xml:space="preserve"> </w:t>
      </w:r>
      <w:r>
        <w:t>conviction</w:t>
      </w:r>
      <w:r>
        <w:rPr>
          <w:spacing w:val="-5"/>
        </w:rPr>
        <w:t xml:space="preserve"> </w:t>
      </w:r>
      <w:r>
        <w:t>occurred, the nature and details of the case, case disposition, court, case number, and any other relevant information.</w:t>
      </w:r>
    </w:p>
    <w:p w14:paraId="3ACFCEE4" w14:textId="77777777" w:rsidR="00B25E16" w:rsidRDefault="00B25E16">
      <w:pPr>
        <w:pStyle w:val="BodyText"/>
        <w:spacing w:before="8"/>
        <w:rPr>
          <w:sz w:val="21"/>
        </w:rPr>
      </w:pPr>
    </w:p>
    <w:p w14:paraId="5140DAD1" w14:textId="2D212C12" w:rsidR="00B25E16" w:rsidRDefault="001310C8">
      <w:pPr>
        <w:pStyle w:val="ListParagraph"/>
        <w:numPr>
          <w:ilvl w:val="0"/>
          <w:numId w:val="2"/>
        </w:numPr>
        <w:tabs>
          <w:tab w:val="left" w:pos="731"/>
        </w:tabs>
        <w:ind w:left="731" w:hanging="179"/>
      </w:pPr>
      <w:r>
        <w:t>Submit</w:t>
      </w:r>
      <w:r>
        <w:rPr>
          <w:spacing w:val="-3"/>
        </w:rPr>
        <w:t xml:space="preserve"> </w:t>
      </w:r>
      <w:r>
        <w:t>additional</w:t>
      </w:r>
      <w:r>
        <w:rPr>
          <w:spacing w:val="-3"/>
        </w:rPr>
        <w:t xml:space="preserve"> </w:t>
      </w:r>
      <w:r>
        <w:t>sheets,</w:t>
      </w:r>
      <w:r>
        <w:rPr>
          <w:spacing w:val="-4"/>
        </w:rPr>
        <w:t xml:space="preserve"> </w:t>
      </w:r>
      <w:r>
        <w:t>if</w:t>
      </w:r>
      <w:r>
        <w:rPr>
          <w:spacing w:val="-5"/>
        </w:rPr>
        <w:t xml:space="preserve"> </w:t>
      </w:r>
      <w:r>
        <w:rPr>
          <w:spacing w:val="-2"/>
        </w:rPr>
        <w:t>necessary</w:t>
      </w:r>
      <w:ins w:id="308" w:author="Lynda C. Shely" w:date="2024-09-25T16:17:00Z">
        <w:r w:rsidR="00B65363">
          <w:rPr>
            <w:spacing w:val="-2"/>
          </w:rPr>
          <w:t>, with the name of the applicant and the name of the individual authorized persons/compliance lawyer</w:t>
        </w:r>
      </w:ins>
      <w:r>
        <w:rPr>
          <w:spacing w:val="-2"/>
        </w:rPr>
        <w:t>.</w:t>
      </w:r>
    </w:p>
    <w:p w14:paraId="40176389" w14:textId="77777777" w:rsidR="00B25E16" w:rsidRDefault="00B25E16">
      <w:pPr>
        <w:pStyle w:val="BodyText"/>
      </w:pPr>
    </w:p>
    <w:p w14:paraId="5C524FEA" w14:textId="77777777" w:rsidR="00B25E16" w:rsidRDefault="001310C8">
      <w:pPr>
        <w:ind w:left="552"/>
        <w:rPr>
          <w:b/>
        </w:rPr>
      </w:pPr>
      <w:r>
        <w:rPr>
          <w:b/>
        </w:rPr>
        <w:t>SECTION</w:t>
      </w:r>
      <w:r>
        <w:rPr>
          <w:b/>
          <w:spacing w:val="-6"/>
        </w:rPr>
        <w:t xml:space="preserve"> </w:t>
      </w:r>
      <w:r>
        <w:rPr>
          <w:b/>
        </w:rPr>
        <w:t>VIII:</w:t>
      </w:r>
      <w:r>
        <w:rPr>
          <w:b/>
          <w:spacing w:val="46"/>
        </w:rPr>
        <w:t xml:space="preserve"> </w:t>
      </w:r>
      <w:r>
        <w:rPr>
          <w:b/>
        </w:rPr>
        <w:t>BUSINESS</w:t>
      </w:r>
      <w:r>
        <w:rPr>
          <w:b/>
          <w:spacing w:val="-5"/>
        </w:rPr>
        <w:t xml:space="preserve"> </w:t>
      </w:r>
      <w:r>
        <w:rPr>
          <w:b/>
          <w:spacing w:val="-2"/>
        </w:rPr>
        <w:t>INFORMATION</w:t>
      </w:r>
    </w:p>
    <w:p w14:paraId="5CD0B958" w14:textId="77777777" w:rsidR="00B25E16" w:rsidRDefault="00B25E16">
      <w:pPr>
        <w:pStyle w:val="BodyText"/>
        <w:rPr>
          <w:b/>
        </w:rPr>
      </w:pPr>
    </w:p>
    <w:p w14:paraId="4E63500A" w14:textId="77777777" w:rsidR="00B25E16" w:rsidRDefault="001310C8">
      <w:pPr>
        <w:pStyle w:val="BodyText"/>
        <w:ind w:left="552"/>
      </w:pPr>
      <w:r>
        <w:t>Please</w:t>
      </w:r>
      <w:r>
        <w:rPr>
          <w:spacing w:val="-4"/>
        </w:rPr>
        <w:t xml:space="preserve"> </w:t>
      </w:r>
      <w:r>
        <w:t>answer</w:t>
      </w:r>
      <w:r>
        <w:rPr>
          <w:spacing w:val="-5"/>
        </w:rPr>
        <w:t xml:space="preserve"> </w:t>
      </w:r>
      <w:r>
        <w:t>all</w:t>
      </w:r>
      <w:r>
        <w:rPr>
          <w:spacing w:val="-3"/>
        </w:rPr>
        <w:t xml:space="preserve"> </w:t>
      </w:r>
      <w:r>
        <w:t>questions.</w:t>
      </w:r>
      <w:r>
        <w:rPr>
          <w:spacing w:val="46"/>
        </w:rPr>
        <w:t xml:space="preserve"> </w:t>
      </w:r>
      <w:r>
        <w:t>Submit</w:t>
      </w:r>
      <w:r>
        <w:rPr>
          <w:spacing w:val="-5"/>
        </w:rPr>
        <w:t xml:space="preserve"> </w:t>
      </w:r>
      <w:r>
        <w:t>additional</w:t>
      </w:r>
      <w:r>
        <w:rPr>
          <w:spacing w:val="-3"/>
        </w:rPr>
        <w:t xml:space="preserve"> </w:t>
      </w:r>
      <w:r>
        <w:t>sheets</w:t>
      </w:r>
      <w:r>
        <w:rPr>
          <w:spacing w:val="-3"/>
        </w:rPr>
        <w:t xml:space="preserve"> </w:t>
      </w:r>
      <w:r>
        <w:t>if</w:t>
      </w:r>
      <w:r>
        <w:rPr>
          <w:spacing w:val="-2"/>
        </w:rPr>
        <w:t xml:space="preserve"> necessary.</w:t>
      </w:r>
    </w:p>
    <w:p w14:paraId="53027F20" w14:textId="77777777" w:rsidR="00B25E16" w:rsidRDefault="00B25E16">
      <w:pPr>
        <w:pStyle w:val="BodyText"/>
        <w:spacing w:before="9"/>
        <w:rPr>
          <w:sz w:val="21"/>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0"/>
      </w:tblGrid>
      <w:tr w:rsidR="00B25E16" w14:paraId="565C3C47" w14:textId="77777777">
        <w:trPr>
          <w:trHeight w:val="1684"/>
        </w:trPr>
        <w:tc>
          <w:tcPr>
            <w:tcW w:w="10020" w:type="dxa"/>
            <w:tcBorders>
              <w:left w:val="single" w:sz="6" w:space="0" w:color="000000"/>
              <w:bottom w:val="single" w:sz="6" w:space="0" w:color="000000"/>
              <w:right w:val="single" w:sz="6" w:space="0" w:color="000000"/>
            </w:tcBorders>
          </w:tcPr>
          <w:p w14:paraId="21D3D342" w14:textId="77777777" w:rsidR="00B25E16" w:rsidRDefault="001310C8">
            <w:pPr>
              <w:pStyle w:val="TableParagraph"/>
              <w:spacing w:before="1"/>
              <w:ind w:left="443" w:right="117" w:hanging="344"/>
              <w:jc w:val="both"/>
              <w:rPr>
                <w:i/>
              </w:rPr>
            </w:pPr>
            <w:r>
              <w:t>1.</w:t>
            </w:r>
            <w:r>
              <w:rPr>
                <w:spacing w:val="77"/>
                <w:w w:val="150"/>
              </w:rPr>
              <w:t xml:space="preserve"> </w:t>
            </w:r>
            <w:r>
              <w:t>List</w:t>
            </w:r>
            <w:r>
              <w:rPr>
                <w:spacing w:val="-14"/>
              </w:rPr>
              <w:t xml:space="preserve"> </w:t>
            </w:r>
            <w:r>
              <w:t>(a)</w:t>
            </w:r>
            <w:r>
              <w:rPr>
                <w:spacing w:val="-13"/>
              </w:rPr>
              <w:t xml:space="preserve"> </w:t>
            </w:r>
            <w:r>
              <w:t>the</w:t>
            </w:r>
            <w:r>
              <w:rPr>
                <w:spacing w:val="-14"/>
              </w:rPr>
              <w:t xml:space="preserve"> </w:t>
            </w:r>
            <w:r>
              <w:t>states</w:t>
            </w:r>
            <w:r>
              <w:rPr>
                <w:spacing w:val="-14"/>
              </w:rPr>
              <w:t xml:space="preserve"> </w:t>
            </w:r>
            <w:r>
              <w:t>or</w:t>
            </w:r>
            <w:r>
              <w:rPr>
                <w:spacing w:val="-12"/>
              </w:rPr>
              <w:t xml:space="preserve"> </w:t>
            </w:r>
            <w:r>
              <w:t>countries</w:t>
            </w:r>
            <w:r>
              <w:rPr>
                <w:spacing w:val="-14"/>
              </w:rPr>
              <w:t xml:space="preserve"> </w:t>
            </w:r>
            <w:r>
              <w:t>in</w:t>
            </w:r>
            <w:r>
              <w:rPr>
                <w:spacing w:val="-14"/>
              </w:rPr>
              <w:t xml:space="preserve"> </w:t>
            </w:r>
            <w:r>
              <w:t>which</w:t>
            </w:r>
            <w:r>
              <w:rPr>
                <w:spacing w:val="-13"/>
              </w:rPr>
              <w:t xml:space="preserve"> </w:t>
            </w:r>
            <w:r>
              <w:t>your</w:t>
            </w:r>
            <w:r>
              <w:rPr>
                <w:spacing w:val="-13"/>
              </w:rPr>
              <w:t xml:space="preserve"> </w:t>
            </w:r>
            <w:r>
              <w:t>organization</w:t>
            </w:r>
            <w:r>
              <w:rPr>
                <w:spacing w:val="-14"/>
              </w:rPr>
              <w:t xml:space="preserve"> </w:t>
            </w:r>
            <w:r>
              <w:t>operates</w:t>
            </w:r>
            <w:r>
              <w:rPr>
                <w:spacing w:val="-14"/>
              </w:rPr>
              <w:t xml:space="preserve"> </w:t>
            </w:r>
            <w:r>
              <w:t>including</w:t>
            </w:r>
            <w:r>
              <w:rPr>
                <w:spacing w:val="-13"/>
              </w:rPr>
              <w:t xml:space="preserve"> </w:t>
            </w:r>
            <w:r>
              <w:t>whether</w:t>
            </w:r>
            <w:r>
              <w:rPr>
                <w:spacing w:val="-13"/>
              </w:rPr>
              <w:t xml:space="preserve"> </w:t>
            </w:r>
            <w:r>
              <w:t>the</w:t>
            </w:r>
            <w:r>
              <w:rPr>
                <w:spacing w:val="-14"/>
              </w:rPr>
              <w:t xml:space="preserve"> </w:t>
            </w:r>
            <w:r>
              <w:t>jurisdiction</w:t>
            </w:r>
            <w:r>
              <w:rPr>
                <w:spacing w:val="-14"/>
              </w:rPr>
              <w:t xml:space="preserve"> </w:t>
            </w:r>
            <w:r>
              <w:t xml:space="preserve">requires licensing, </w:t>
            </w:r>
            <w:proofErr w:type="gramStart"/>
            <w:r>
              <w:t>certification</w:t>
            </w:r>
            <w:proofErr w:type="gramEnd"/>
            <w:r>
              <w:t xml:space="preserve"> or registration and (b) for all jurisdictions requiring licensing, certification or registration list the address and telephone number of each entity</w:t>
            </w:r>
            <w:r>
              <w:rPr>
                <w:i/>
              </w:rPr>
              <w:t>.</w:t>
            </w:r>
          </w:p>
        </w:tc>
      </w:tr>
      <w:tr w:rsidR="00B25E16" w14:paraId="1CEF3B20" w14:textId="77777777">
        <w:trPr>
          <w:trHeight w:val="981"/>
        </w:trPr>
        <w:tc>
          <w:tcPr>
            <w:tcW w:w="10020" w:type="dxa"/>
            <w:tcBorders>
              <w:top w:val="single" w:sz="6" w:space="0" w:color="000000"/>
              <w:left w:val="single" w:sz="6" w:space="0" w:color="000000"/>
              <w:bottom w:val="single" w:sz="6" w:space="0" w:color="000000"/>
              <w:right w:val="single" w:sz="6" w:space="0" w:color="000000"/>
            </w:tcBorders>
          </w:tcPr>
          <w:p w14:paraId="2B815D91" w14:textId="01D00DB6" w:rsidR="00B25E16" w:rsidRDefault="001310C8">
            <w:pPr>
              <w:pStyle w:val="TableParagraph"/>
              <w:spacing w:line="251" w:lineRule="exact"/>
            </w:pPr>
            <w:r>
              <w:t>2.</w:t>
            </w:r>
            <w:r>
              <w:rPr>
                <w:spacing w:val="28"/>
              </w:rPr>
              <w:t xml:space="preserve">  </w:t>
            </w:r>
            <w:del w:id="309" w:author="Lynda Shely" w:date="2023-10-27T11:43:00Z">
              <w:r w:rsidDel="00833257">
                <w:delText>How</w:delText>
              </w:r>
              <w:r w:rsidDel="00833257">
                <w:rPr>
                  <w:spacing w:val="-3"/>
                </w:rPr>
                <w:delText xml:space="preserve"> </w:delText>
              </w:r>
              <w:r w:rsidDel="00833257">
                <w:delText>long</w:delText>
              </w:r>
              <w:r w:rsidDel="00833257">
                <w:rPr>
                  <w:spacing w:val="-2"/>
                </w:rPr>
                <w:delText xml:space="preserve"> </w:delText>
              </w:r>
              <w:r w:rsidDel="00833257">
                <w:delText>has</w:delText>
              </w:r>
              <w:r w:rsidDel="00833257">
                <w:rPr>
                  <w:spacing w:val="-2"/>
                </w:rPr>
                <w:delText xml:space="preserve"> </w:delText>
              </w:r>
              <w:r w:rsidDel="00833257">
                <w:delText>your</w:delText>
              </w:r>
              <w:r w:rsidDel="00833257">
                <w:rPr>
                  <w:spacing w:val="-1"/>
                </w:rPr>
                <w:delText xml:space="preserve"> </w:delText>
              </w:r>
              <w:r w:rsidDel="00833257">
                <w:delText>organization</w:delText>
              </w:r>
              <w:r w:rsidDel="00833257">
                <w:rPr>
                  <w:spacing w:val="-2"/>
                </w:rPr>
                <w:delText xml:space="preserve"> </w:delText>
              </w:r>
              <w:r w:rsidDel="00833257">
                <w:delText>been</w:delText>
              </w:r>
              <w:r w:rsidDel="00833257">
                <w:rPr>
                  <w:spacing w:val="-2"/>
                </w:rPr>
                <w:delText xml:space="preserve"> </w:delText>
              </w:r>
              <w:r w:rsidDel="00833257">
                <w:delText>operating</w:delText>
              </w:r>
              <w:r w:rsidDel="00833257">
                <w:rPr>
                  <w:spacing w:val="-2"/>
                </w:rPr>
                <w:delText xml:space="preserve"> </w:delText>
              </w:r>
              <w:r w:rsidDel="00833257">
                <w:delText>in</w:delText>
              </w:r>
              <w:r w:rsidDel="00833257">
                <w:rPr>
                  <w:spacing w:val="-5"/>
                </w:rPr>
                <w:delText xml:space="preserve"> </w:delText>
              </w:r>
              <w:r w:rsidDel="00833257">
                <w:delText>these</w:delText>
              </w:r>
              <w:r w:rsidDel="00833257">
                <w:rPr>
                  <w:spacing w:val="-2"/>
                </w:rPr>
                <w:delText xml:space="preserve"> </w:delText>
              </w:r>
              <w:r w:rsidDel="00833257">
                <w:delText>states</w:delText>
              </w:r>
              <w:r w:rsidDel="00833257">
                <w:rPr>
                  <w:spacing w:val="-2"/>
                </w:rPr>
                <w:delText xml:space="preserve"> </w:delText>
              </w:r>
              <w:r w:rsidDel="00833257">
                <w:delText>or</w:delText>
              </w:r>
              <w:r w:rsidDel="00833257">
                <w:rPr>
                  <w:spacing w:val="-3"/>
                </w:rPr>
                <w:delText xml:space="preserve"> </w:delText>
              </w:r>
              <w:r w:rsidDel="00833257">
                <w:rPr>
                  <w:spacing w:val="-2"/>
                </w:rPr>
                <w:delText>countries?</w:delText>
              </w:r>
            </w:del>
          </w:p>
        </w:tc>
      </w:tr>
      <w:tr w:rsidR="00B25E16" w14:paraId="670B91B3" w14:textId="77777777">
        <w:trPr>
          <w:trHeight w:val="1573"/>
        </w:trPr>
        <w:tc>
          <w:tcPr>
            <w:tcW w:w="10020" w:type="dxa"/>
            <w:tcBorders>
              <w:top w:val="single" w:sz="6" w:space="0" w:color="000000"/>
              <w:left w:val="single" w:sz="6" w:space="0" w:color="000000"/>
              <w:bottom w:val="single" w:sz="6" w:space="0" w:color="000000"/>
              <w:right w:val="single" w:sz="6" w:space="0" w:color="000000"/>
            </w:tcBorders>
          </w:tcPr>
          <w:p w14:paraId="20BBFDFD" w14:textId="55EADACE" w:rsidR="00B25E16" w:rsidRDefault="001310C8">
            <w:pPr>
              <w:pStyle w:val="TableParagraph"/>
              <w:ind w:left="443" w:right="118" w:hanging="344"/>
              <w:jc w:val="both"/>
            </w:pPr>
            <w:r>
              <w:t>3.</w:t>
            </w:r>
            <w:r>
              <w:rPr>
                <w:spacing w:val="80"/>
              </w:rPr>
              <w:t xml:space="preserve"> </w:t>
            </w:r>
            <w:r>
              <w:t>List</w:t>
            </w:r>
            <w:r>
              <w:rPr>
                <w:spacing w:val="-1"/>
              </w:rPr>
              <w:t xml:space="preserve"> </w:t>
            </w:r>
            <w:r>
              <w:t>parent</w:t>
            </w:r>
            <w:r>
              <w:rPr>
                <w:spacing w:val="-1"/>
              </w:rPr>
              <w:t xml:space="preserve"> </w:t>
            </w:r>
            <w:r>
              <w:t>corporations,</w:t>
            </w:r>
            <w:r>
              <w:rPr>
                <w:spacing w:val="-2"/>
              </w:rPr>
              <w:t xml:space="preserve"> </w:t>
            </w:r>
            <w:ins w:id="310" w:author="Lynda Shely" w:date="2023-10-27T11:43:00Z">
              <w:r w:rsidR="00833257">
                <w:rPr>
                  <w:spacing w:val="-2"/>
                </w:rPr>
                <w:t xml:space="preserve">affiliated entities, </w:t>
              </w:r>
            </w:ins>
            <w:r>
              <w:t>branch</w:t>
            </w:r>
            <w:r>
              <w:rPr>
                <w:spacing w:val="-2"/>
              </w:rPr>
              <w:t xml:space="preserve"> </w:t>
            </w:r>
            <w:r>
              <w:t>offices,</w:t>
            </w:r>
            <w:r>
              <w:rPr>
                <w:spacing w:val="-2"/>
              </w:rPr>
              <w:t xml:space="preserve"> </w:t>
            </w:r>
            <w:r>
              <w:t>or</w:t>
            </w:r>
            <w:r>
              <w:rPr>
                <w:spacing w:val="-1"/>
              </w:rPr>
              <w:t xml:space="preserve"> </w:t>
            </w:r>
            <w:r>
              <w:t>other</w:t>
            </w:r>
            <w:r>
              <w:rPr>
                <w:spacing w:val="-1"/>
              </w:rPr>
              <w:t xml:space="preserve"> </w:t>
            </w:r>
            <w:r>
              <w:t>entities</w:t>
            </w:r>
            <w:r>
              <w:rPr>
                <w:spacing w:val="-2"/>
              </w:rPr>
              <w:t xml:space="preserve"> </w:t>
            </w:r>
            <w:r>
              <w:t>that</w:t>
            </w:r>
            <w:r>
              <w:rPr>
                <w:spacing w:val="-1"/>
              </w:rPr>
              <w:t xml:space="preserve"> </w:t>
            </w:r>
            <w:r>
              <w:t>will</w:t>
            </w:r>
            <w:r>
              <w:rPr>
                <w:spacing w:val="-1"/>
              </w:rPr>
              <w:t xml:space="preserve"> </w:t>
            </w:r>
            <w:r>
              <w:t>perform,</w:t>
            </w:r>
            <w:r>
              <w:rPr>
                <w:spacing w:val="-2"/>
              </w:rPr>
              <w:t xml:space="preserve"> </w:t>
            </w:r>
            <w:r>
              <w:t>or</w:t>
            </w:r>
            <w:r>
              <w:rPr>
                <w:spacing w:val="-1"/>
              </w:rPr>
              <w:t xml:space="preserve"> </w:t>
            </w:r>
            <w:r>
              <w:t>assist</w:t>
            </w:r>
            <w:r>
              <w:rPr>
                <w:spacing w:val="-1"/>
              </w:rPr>
              <w:t xml:space="preserve"> </w:t>
            </w:r>
            <w:r>
              <w:t>in</w:t>
            </w:r>
            <w:r>
              <w:rPr>
                <w:spacing w:val="-2"/>
              </w:rPr>
              <w:t xml:space="preserve"> </w:t>
            </w:r>
            <w:r>
              <w:t>performing</w:t>
            </w:r>
            <w:r>
              <w:rPr>
                <w:spacing w:val="-2"/>
              </w:rPr>
              <w:t xml:space="preserve"> </w:t>
            </w:r>
            <w:r>
              <w:t>the</w:t>
            </w:r>
            <w:r>
              <w:rPr>
                <w:spacing w:val="-2"/>
              </w:rPr>
              <w:t xml:space="preserve"> </w:t>
            </w:r>
            <w:r>
              <w:t xml:space="preserve">work of the organization associated with legal services including addresses, contacts, and the functions to be </w:t>
            </w:r>
            <w:r>
              <w:rPr>
                <w:spacing w:val="-2"/>
              </w:rPr>
              <w:t>performed:</w:t>
            </w:r>
          </w:p>
        </w:tc>
      </w:tr>
      <w:tr w:rsidR="00B25E16" w14:paraId="128DE352" w14:textId="77777777">
        <w:trPr>
          <w:trHeight w:val="1189"/>
        </w:trPr>
        <w:tc>
          <w:tcPr>
            <w:tcW w:w="10020" w:type="dxa"/>
            <w:tcBorders>
              <w:top w:val="single" w:sz="6" w:space="0" w:color="000000"/>
              <w:left w:val="single" w:sz="6" w:space="0" w:color="000000"/>
              <w:bottom w:val="single" w:sz="6" w:space="0" w:color="000000"/>
              <w:right w:val="single" w:sz="6" w:space="0" w:color="000000"/>
            </w:tcBorders>
          </w:tcPr>
          <w:p w14:paraId="41E1621C" w14:textId="3C45D71F" w:rsidR="00B25E16" w:rsidDel="00C80036" w:rsidRDefault="001310C8" w:rsidP="00C80036">
            <w:pPr>
              <w:pStyle w:val="TableParagraph"/>
              <w:ind w:left="446" w:hanging="360"/>
              <w:rPr>
                <w:del w:id="311" w:author="Lynda Shely" w:date="2023-11-19T09:35:00Z"/>
              </w:rPr>
            </w:pPr>
            <w:r>
              <w:t>4</w:t>
            </w:r>
            <w:del w:id="312" w:author="Lynda Shely" w:date="2023-11-19T09:35:00Z">
              <w:r w:rsidDel="00C80036">
                <w:delText>.</w:delText>
              </w:r>
              <w:r w:rsidDel="00C80036">
                <w:rPr>
                  <w:spacing w:val="80"/>
                  <w:w w:val="150"/>
                </w:rPr>
                <w:delText xml:space="preserve"> </w:delText>
              </w:r>
              <w:r w:rsidDel="00C80036">
                <w:delText>If applicable, submit a list of any individuals who may derive a profit (other than rental income at fair and reasonable market rates) from the operation of this business.</w:delText>
              </w:r>
            </w:del>
            <w:ins w:id="313" w:author="Lynda Shely" w:date="2023-11-19T09:35:00Z">
              <w:r w:rsidR="00C80036">
                <w:t xml:space="preserve">Identify the ownership structure of the </w:t>
              </w:r>
              <w:r w:rsidR="00A15BBA">
                <w:t>applicant including the percentage ownership of each authorized person</w:t>
              </w:r>
            </w:ins>
            <w:ins w:id="314" w:author="Lynda Shely" w:date="2023-11-19T09:38:00Z">
              <w:r w:rsidR="007E32AD">
                <w:t xml:space="preserve"> and include copies of any operating agreements, shareholder agreements</w:t>
              </w:r>
              <w:r w:rsidR="00726C3D">
                <w:t xml:space="preserve"> that explain decision-making authority for the applicant</w:t>
              </w:r>
            </w:ins>
            <w:ins w:id="315" w:author="Lynda Shely" w:date="2023-11-19T09:35:00Z">
              <w:r w:rsidR="00A15BBA">
                <w:t>.</w:t>
              </w:r>
            </w:ins>
          </w:p>
          <w:p w14:paraId="7E7D9D17" w14:textId="31F3BA42" w:rsidR="00B25E16" w:rsidDel="00C80036" w:rsidRDefault="00B25E16">
            <w:pPr>
              <w:pStyle w:val="TableParagraph"/>
              <w:ind w:left="446" w:hanging="360"/>
              <w:rPr>
                <w:del w:id="316" w:author="Lynda Shely" w:date="2023-11-19T09:35:00Z"/>
              </w:rPr>
              <w:pPrChange w:id="317" w:author="Lynda Shely" w:date="2023-11-19T09:35:00Z">
                <w:pPr>
                  <w:pStyle w:val="TableParagraph"/>
                  <w:ind w:left="0"/>
                </w:pPr>
              </w:pPrChange>
            </w:pPr>
          </w:p>
          <w:p w14:paraId="34008227" w14:textId="7D924181" w:rsidR="00B25E16" w:rsidRDefault="001310C8">
            <w:pPr>
              <w:pStyle w:val="TableParagraph"/>
              <w:ind w:left="446" w:hanging="360"/>
              <w:pPrChange w:id="318" w:author="Lynda Shely" w:date="2023-11-19T09:35:00Z">
                <w:pPr>
                  <w:pStyle w:val="TableParagraph"/>
                  <w:tabs>
                    <w:tab w:val="left" w:pos="2980"/>
                  </w:tabs>
                  <w:ind w:left="417"/>
                </w:pPr>
              </w:pPrChange>
            </w:pPr>
            <w:del w:id="319" w:author="Lynda Shely" w:date="2023-11-19T09:35:00Z">
              <w:r w:rsidDel="00C80036">
                <w:rPr>
                  <w:noProof/>
                </w:rPr>
                <mc:AlternateContent>
                  <mc:Choice Requires="wpg">
                    <w:drawing>
                      <wp:anchor distT="0" distB="0" distL="0" distR="0" simplePos="0" relativeHeight="487190528" behindDoc="1" locked="0" layoutInCell="1" allowOverlap="1" wp14:anchorId="38FA1866" wp14:editId="6D86E59B">
                        <wp:simplePos x="0" y="0"/>
                        <wp:positionH relativeFrom="column">
                          <wp:posOffset>283603</wp:posOffset>
                        </wp:positionH>
                        <wp:positionV relativeFrom="paragraph">
                          <wp:posOffset>40926</wp:posOffset>
                        </wp:positionV>
                        <wp:extent cx="72390" cy="9144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1440"/>
                                  <a:chOff x="0" y="0"/>
                                  <a:chExt cx="72390" cy="91440"/>
                                </a:xfrm>
                              </wpg:grpSpPr>
                              <wps:wsp>
                                <wps:cNvPr id="196" name="Graphic 196"/>
                                <wps:cNvSpPr/>
                                <wps:spPr>
                                  <a:xfrm>
                                    <a:off x="0" y="0"/>
                                    <a:ext cx="72390" cy="91440"/>
                                  </a:xfrm>
                                  <a:custGeom>
                                    <a:avLst/>
                                    <a:gdLst/>
                                    <a:ahLst/>
                                    <a:cxnLst/>
                                    <a:rect l="l" t="t" r="r" b="b"/>
                                    <a:pathLst>
                                      <a:path w="72390" h="91440">
                                        <a:moveTo>
                                          <a:pt x="72043" y="0"/>
                                        </a:moveTo>
                                        <a:lnTo>
                                          <a:pt x="0" y="0"/>
                                        </a:lnTo>
                                        <a:lnTo>
                                          <a:pt x="0" y="91439"/>
                                        </a:lnTo>
                                        <a:lnTo>
                                          <a:pt x="72043" y="91439"/>
                                        </a:lnTo>
                                        <a:lnTo>
                                          <a:pt x="72043"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6350" y="6350"/>
                                    <a:ext cx="59690" cy="78740"/>
                                  </a:xfrm>
                                  <a:custGeom>
                                    <a:avLst/>
                                    <a:gdLst/>
                                    <a:ahLst/>
                                    <a:cxnLst/>
                                    <a:rect l="l" t="t" r="r" b="b"/>
                                    <a:pathLst>
                                      <a:path w="59690" h="78740">
                                        <a:moveTo>
                                          <a:pt x="0" y="78739"/>
                                        </a:moveTo>
                                        <a:lnTo>
                                          <a:pt x="59343" y="78739"/>
                                        </a:lnTo>
                                        <a:lnTo>
                                          <a:pt x="59343" y="0"/>
                                        </a:lnTo>
                                        <a:lnTo>
                                          <a:pt x="0" y="0"/>
                                        </a:lnTo>
                                        <a:lnTo>
                                          <a:pt x="0" y="7873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5F7C226E">
                      <v:group id="Group 195" style="position:absolute;margin-left:22.35pt;margin-top:3.2pt;width:5.7pt;height:7.2pt;z-index:-16125952;mso-wrap-distance-left:0;mso-wrap-distance-right:0" coordsize="72390,91440" o:spid="_x0000_s1026" w14:anchorId="6E93C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">
                        <v:shape id="Graphic 196" style="position:absolute;width:72390;height:91440;visibility:visible;mso-wrap-style:square;v-text-anchor:top" coordsize="72390,91440" o:spid="_x0000_s1027" stroked="f" path="m72043,l,,,91439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">
                          <v:path arrowok="t"/>
                        </v:shape>
                        <v:shape id="Graphic 197" style="position:absolute;left:6350;top:6350;width:59690;height:78740;visibility:visible;mso-wrap-style:square;v-text-anchor:top" coordsize="59690,78740" o:spid="_x0000_s1028" filled="f" strokeweight="1pt" path="m,78739r59343,l59343,,,,,787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">
                          <v:path arrowok="t"/>
                        </v:shape>
                      </v:group>
                    </w:pict>
                  </mc:Fallback>
                </mc:AlternateContent>
              </w:r>
              <w:r w:rsidDel="00C80036">
                <w:rPr>
                  <w:noProof/>
                </w:rPr>
                <mc:AlternateContent>
                  <mc:Choice Requires="wpg">
                    <w:drawing>
                      <wp:anchor distT="0" distB="0" distL="0" distR="0" simplePos="0" relativeHeight="487191040" behindDoc="1" locked="0" layoutInCell="1" allowOverlap="1" wp14:anchorId="6B23625E" wp14:editId="4781A21D">
                        <wp:simplePos x="0" y="0"/>
                        <wp:positionH relativeFrom="column">
                          <wp:posOffset>1910130</wp:posOffset>
                        </wp:positionH>
                        <wp:positionV relativeFrom="paragraph">
                          <wp:posOffset>40929</wp:posOffset>
                        </wp:positionV>
                        <wp:extent cx="78105" cy="8636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86360"/>
                                  <a:chOff x="0" y="0"/>
                                  <a:chExt cx="78105" cy="86360"/>
                                </a:xfrm>
                              </wpg:grpSpPr>
                              <wps:wsp>
                                <wps:cNvPr id="199" name="Graphic 199"/>
                                <wps:cNvSpPr/>
                                <wps:spPr>
                                  <a:xfrm>
                                    <a:off x="0" y="0"/>
                                    <a:ext cx="78105" cy="86360"/>
                                  </a:xfrm>
                                  <a:custGeom>
                                    <a:avLst/>
                                    <a:gdLst/>
                                    <a:ahLst/>
                                    <a:cxnLst/>
                                    <a:rect l="l" t="t" r="r" b="b"/>
                                    <a:pathLst>
                                      <a:path w="78105" h="86360">
                                        <a:moveTo>
                                          <a:pt x="77585" y="0"/>
                                        </a:moveTo>
                                        <a:lnTo>
                                          <a:pt x="0" y="0"/>
                                        </a:lnTo>
                                        <a:lnTo>
                                          <a:pt x="0" y="85898"/>
                                        </a:lnTo>
                                        <a:lnTo>
                                          <a:pt x="77585" y="85898"/>
                                        </a:lnTo>
                                        <a:lnTo>
                                          <a:pt x="77585"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6350" y="6350"/>
                                    <a:ext cx="65405" cy="73660"/>
                                  </a:xfrm>
                                  <a:custGeom>
                                    <a:avLst/>
                                    <a:gdLst/>
                                    <a:ahLst/>
                                    <a:cxnLst/>
                                    <a:rect l="l" t="t" r="r" b="b"/>
                                    <a:pathLst>
                                      <a:path w="65405" h="73660">
                                        <a:moveTo>
                                          <a:pt x="0" y="73198"/>
                                        </a:moveTo>
                                        <a:lnTo>
                                          <a:pt x="64885" y="73198"/>
                                        </a:lnTo>
                                        <a:lnTo>
                                          <a:pt x="64885"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0191EE05">
                      <v:group id="Group 198" style="position:absolute;margin-left:150.4pt;margin-top:3.2pt;width:6.15pt;height:6.8pt;z-index:-16125440;mso-wrap-distance-left:0;mso-wrap-distance-right:0" coordsize="78105,86360" o:spid="_x0000_s1026" w14:anchorId="6867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">
                        <v:shape id="Graphic 199" style="position:absolute;width:78105;height:86360;visibility:visible;mso-wrap-style:square;v-text-anchor:top" coordsize="78105,86360" o:spid="_x0000_s1027" stroked="f" path="m77585,l,,,85898r77585,l7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">
                          <v:path arrowok="t"/>
                        </v:shape>
                        <v:shape id="Graphic 200" style="position:absolute;left:6350;top:6350;width:65405;height:73660;visibility:visible;mso-wrap-style:square;v-text-anchor:top" coordsize="65405,73660" o:spid="_x0000_s1028" filled="f" strokeweight="1pt" path="m,73198r64885,l64885,,,,,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">
                          <v:path arrowok="t"/>
                        </v:shape>
                      </v:group>
                    </w:pict>
                  </mc:Fallback>
                </mc:AlternateContent>
              </w:r>
              <w:r w:rsidDel="00C80036">
                <w:delText></w:delText>
              </w:r>
              <w:r w:rsidDel="00C80036">
                <w:rPr>
                  <w:spacing w:val="-5"/>
                </w:rPr>
                <w:delText xml:space="preserve"> </w:delText>
              </w:r>
              <w:r w:rsidDel="00C80036">
                <w:delText>See</w:delText>
              </w:r>
              <w:r w:rsidDel="00C80036">
                <w:rPr>
                  <w:spacing w:val="-3"/>
                </w:rPr>
                <w:delText xml:space="preserve"> </w:delText>
              </w:r>
              <w:r w:rsidDel="00C80036">
                <w:delText>Submitted</w:delText>
              </w:r>
              <w:r w:rsidDel="00C80036">
                <w:rPr>
                  <w:spacing w:val="-5"/>
                </w:rPr>
                <w:delText xml:space="preserve"> </w:delText>
              </w:r>
              <w:r w:rsidDel="00C80036">
                <w:rPr>
                  <w:spacing w:val="-4"/>
                </w:rPr>
                <w:delText>list</w:delText>
              </w:r>
              <w:r w:rsidDel="00C80036">
                <w:tab/>
              </w:r>
              <w:r w:rsidDel="00C80036">
                <w:delText></w:delText>
              </w:r>
              <w:r w:rsidDel="00C80036">
                <w:rPr>
                  <w:spacing w:val="1"/>
                </w:rPr>
                <w:delText xml:space="preserve"> </w:delText>
              </w:r>
              <w:r w:rsidDel="00C80036">
                <w:rPr>
                  <w:spacing w:val="-4"/>
                </w:rPr>
                <w:delText>None</w:delText>
              </w:r>
            </w:del>
          </w:p>
        </w:tc>
      </w:tr>
      <w:tr w:rsidR="00B25E16" w14:paraId="10853388" w14:textId="77777777">
        <w:trPr>
          <w:trHeight w:val="791"/>
        </w:trPr>
        <w:tc>
          <w:tcPr>
            <w:tcW w:w="10020" w:type="dxa"/>
            <w:tcBorders>
              <w:top w:val="single" w:sz="6" w:space="0" w:color="000000"/>
              <w:left w:val="single" w:sz="6" w:space="0" w:color="000000"/>
              <w:bottom w:val="single" w:sz="6" w:space="0" w:color="000000"/>
              <w:right w:val="single" w:sz="6" w:space="0" w:color="000000"/>
            </w:tcBorders>
          </w:tcPr>
          <w:p w14:paraId="68566966" w14:textId="5AB231D2" w:rsidR="00B25E16" w:rsidDel="00833257" w:rsidRDefault="001310C8" w:rsidP="00833257">
            <w:pPr>
              <w:pStyle w:val="TableParagraph"/>
              <w:spacing w:line="251" w:lineRule="exact"/>
              <w:rPr>
                <w:del w:id="320" w:author="Lynda Shely" w:date="2023-10-27T11:43:00Z"/>
              </w:rPr>
            </w:pPr>
            <w:r>
              <w:t>5.</w:t>
            </w:r>
            <w:r>
              <w:rPr>
                <w:spacing w:val="71"/>
                <w:w w:val="150"/>
              </w:rPr>
              <w:t xml:space="preserve"> </w:t>
            </w:r>
            <w:del w:id="321" w:author="Lynda Shely" w:date="2023-10-27T11:43:00Z">
              <w:r w:rsidDel="00833257">
                <w:delText>Will</w:delText>
              </w:r>
              <w:r w:rsidDel="00833257">
                <w:rPr>
                  <w:spacing w:val="-2"/>
                </w:rPr>
                <w:delText xml:space="preserve"> </w:delText>
              </w:r>
              <w:r w:rsidDel="00833257">
                <w:delText>the</w:delText>
              </w:r>
              <w:r w:rsidDel="00833257">
                <w:rPr>
                  <w:spacing w:val="-4"/>
                </w:rPr>
                <w:delText xml:space="preserve"> </w:delText>
              </w:r>
              <w:r w:rsidDel="00833257">
                <w:delText>Alternative</w:delText>
              </w:r>
              <w:r w:rsidDel="00833257">
                <w:rPr>
                  <w:spacing w:val="-3"/>
                </w:rPr>
                <w:delText xml:space="preserve"> </w:delText>
              </w:r>
              <w:r w:rsidDel="00833257">
                <w:delText>Business</w:delText>
              </w:r>
              <w:r w:rsidDel="00833257">
                <w:rPr>
                  <w:spacing w:val="-4"/>
                </w:rPr>
                <w:delText xml:space="preserve"> </w:delText>
              </w:r>
              <w:r w:rsidDel="00833257">
                <w:delText>Structure</w:delText>
              </w:r>
              <w:r w:rsidDel="00833257">
                <w:rPr>
                  <w:spacing w:val="-4"/>
                </w:rPr>
                <w:delText xml:space="preserve"> </w:delText>
              </w:r>
              <w:r w:rsidDel="00833257">
                <w:delText>have</w:delText>
              </w:r>
              <w:r w:rsidDel="00833257">
                <w:rPr>
                  <w:spacing w:val="-3"/>
                </w:rPr>
                <w:delText xml:space="preserve"> </w:delText>
              </w:r>
              <w:r w:rsidDel="00833257">
                <w:delText>professional</w:delText>
              </w:r>
              <w:r w:rsidDel="00833257">
                <w:rPr>
                  <w:spacing w:val="-6"/>
                </w:rPr>
                <w:delText xml:space="preserve"> </w:delText>
              </w:r>
              <w:r w:rsidDel="00833257">
                <w:delText>liability</w:delText>
              </w:r>
              <w:r w:rsidDel="00833257">
                <w:rPr>
                  <w:spacing w:val="-6"/>
                </w:rPr>
                <w:delText xml:space="preserve"> </w:delText>
              </w:r>
              <w:r w:rsidDel="00833257">
                <w:rPr>
                  <w:spacing w:val="-2"/>
                </w:rPr>
                <w:delText>insurance?</w:delText>
              </w:r>
            </w:del>
          </w:p>
          <w:p w14:paraId="56165920" w14:textId="012E37C9" w:rsidR="00B25E16" w:rsidDel="00833257" w:rsidRDefault="00B25E16">
            <w:pPr>
              <w:pStyle w:val="TableParagraph"/>
              <w:spacing w:line="251" w:lineRule="exact"/>
              <w:rPr>
                <w:del w:id="322" w:author="Lynda Shely" w:date="2023-10-27T11:43:00Z"/>
              </w:rPr>
              <w:pPrChange w:id="323" w:author="Lynda Shely" w:date="2023-10-27T11:43:00Z">
                <w:pPr>
                  <w:pStyle w:val="TableParagraph"/>
                  <w:ind w:left="0"/>
                </w:pPr>
              </w:pPrChange>
            </w:pPr>
          </w:p>
          <w:p w14:paraId="3266101F" w14:textId="7C4A8059" w:rsidR="00B25E16" w:rsidRDefault="001310C8">
            <w:pPr>
              <w:pStyle w:val="TableParagraph"/>
              <w:spacing w:line="251" w:lineRule="exact"/>
              <w:pPrChange w:id="324" w:author="Lynda Shely" w:date="2023-10-27T11:43:00Z">
                <w:pPr>
                  <w:pStyle w:val="TableParagraph"/>
                  <w:tabs>
                    <w:tab w:val="left" w:pos="1250"/>
                  </w:tabs>
                  <w:ind w:left="460"/>
                </w:pPr>
              </w:pPrChange>
            </w:pPr>
            <w:del w:id="325" w:author="Lynda Shely" w:date="2023-10-27T11:43:00Z">
              <w:r w:rsidDel="00833257">
                <w:rPr>
                  <w:noProof/>
                </w:rPr>
                <mc:AlternateContent>
                  <mc:Choice Requires="wpg">
                    <w:drawing>
                      <wp:anchor distT="0" distB="0" distL="0" distR="0" simplePos="0" relativeHeight="487189504" behindDoc="1" locked="0" layoutInCell="1" allowOverlap="1" wp14:anchorId="53351703" wp14:editId="36C0BE2F">
                        <wp:simplePos x="0" y="0"/>
                        <wp:positionH relativeFrom="column">
                          <wp:posOffset>311312</wp:posOffset>
                        </wp:positionH>
                        <wp:positionV relativeFrom="paragraph">
                          <wp:posOffset>44254</wp:posOffset>
                        </wp:positionV>
                        <wp:extent cx="69850" cy="8890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 cy="88900"/>
                                  <a:chOff x="0" y="0"/>
                                  <a:chExt cx="69850" cy="88900"/>
                                </a:xfrm>
                              </wpg:grpSpPr>
                              <wps:wsp>
                                <wps:cNvPr id="202" name="Graphic 202"/>
                                <wps:cNvSpPr/>
                                <wps:spPr>
                                  <a:xfrm>
                                    <a:off x="0" y="0"/>
                                    <a:ext cx="69850" cy="88900"/>
                                  </a:xfrm>
                                  <a:custGeom>
                                    <a:avLst/>
                                    <a:gdLst/>
                                    <a:ahLst/>
                                    <a:cxnLst/>
                                    <a:rect l="l" t="t" r="r" b="b"/>
                                    <a:pathLst>
                                      <a:path w="69850" h="88900">
                                        <a:moveTo>
                                          <a:pt x="69272" y="0"/>
                                        </a:moveTo>
                                        <a:lnTo>
                                          <a:pt x="0" y="0"/>
                                        </a:lnTo>
                                        <a:lnTo>
                                          <a:pt x="0" y="88670"/>
                                        </a:lnTo>
                                        <a:lnTo>
                                          <a:pt x="69272" y="88670"/>
                                        </a:lnTo>
                                        <a:lnTo>
                                          <a:pt x="69272"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6350" y="6350"/>
                                    <a:ext cx="57150" cy="76200"/>
                                  </a:xfrm>
                                  <a:custGeom>
                                    <a:avLst/>
                                    <a:gdLst/>
                                    <a:ahLst/>
                                    <a:cxnLst/>
                                    <a:rect l="l" t="t" r="r" b="b"/>
                                    <a:pathLst>
                                      <a:path w="57150" h="76200">
                                        <a:moveTo>
                                          <a:pt x="0" y="75970"/>
                                        </a:moveTo>
                                        <a:lnTo>
                                          <a:pt x="56572" y="75970"/>
                                        </a:lnTo>
                                        <a:lnTo>
                                          <a:pt x="56572" y="0"/>
                                        </a:lnTo>
                                        <a:lnTo>
                                          <a:pt x="0" y="0"/>
                                        </a:lnTo>
                                        <a:lnTo>
                                          <a:pt x="0" y="7597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793C5C99">
                      <v:group id="Group 201" style="position:absolute;margin-left:24.5pt;margin-top:3.5pt;width:5.5pt;height:7pt;z-index:-16126976;mso-wrap-distance-left:0;mso-wrap-distance-right:0" coordsize="69850,88900" o:spid="_x0000_s1026" w14:anchorId="79EC8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">
                        <v:shape id="Graphic 202" style="position:absolute;width:69850;height:88900;visibility:visible;mso-wrap-style:square;v-text-anchor:top" coordsize="69850,88900" o:spid="_x0000_s1027" stroked="f" path="m69272,l,,,88670r69272,l69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">
                          <v:path arrowok="t"/>
                        </v:shape>
                        <v:shape id="Graphic 203" style="position:absolute;left:6350;top:6350;width:57150;height:76200;visibility:visible;mso-wrap-style:square;v-text-anchor:top" coordsize="57150,76200" o:spid="_x0000_s1028" filled="f" strokeweight="1pt" path="m,75970r56572,l56572,,,,,75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">
                          <v:path arrowok="t"/>
                        </v:shape>
                      </v:group>
                    </w:pict>
                  </mc:Fallback>
                </mc:AlternateContent>
              </w:r>
              <w:r w:rsidDel="00833257">
                <w:rPr>
                  <w:noProof/>
                </w:rPr>
                <mc:AlternateContent>
                  <mc:Choice Requires="wpg">
                    <w:drawing>
                      <wp:anchor distT="0" distB="0" distL="0" distR="0" simplePos="0" relativeHeight="487190016" behindDoc="1" locked="0" layoutInCell="1" allowOverlap="1" wp14:anchorId="1B4CE0BA" wp14:editId="6F55F644">
                        <wp:simplePos x="0" y="0"/>
                        <wp:positionH relativeFrom="column">
                          <wp:posOffset>812850</wp:posOffset>
                        </wp:positionH>
                        <wp:positionV relativeFrom="paragraph">
                          <wp:posOffset>38713</wp:posOffset>
                        </wp:positionV>
                        <wp:extent cx="72390" cy="9461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94615"/>
                                  <a:chOff x="0" y="0"/>
                                  <a:chExt cx="72390" cy="94615"/>
                                </a:xfrm>
                              </wpg:grpSpPr>
                              <wps:wsp>
                                <wps:cNvPr id="205" name="Graphic 205"/>
                                <wps:cNvSpPr/>
                                <wps:spPr>
                                  <a:xfrm>
                                    <a:off x="0" y="0"/>
                                    <a:ext cx="72390" cy="94615"/>
                                  </a:xfrm>
                                  <a:custGeom>
                                    <a:avLst/>
                                    <a:gdLst/>
                                    <a:ahLst/>
                                    <a:cxnLst/>
                                    <a:rect l="l" t="t" r="r" b="b"/>
                                    <a:pathLst>
                                      <a:path w="72390" h="94615">
                                        <a:moveTo>
                                          <a:pt x="72043" y="0"/>
                                        </a:moveTo>
                                        <a:lnTo>
                                          <a:pt x="0" y="0"/>
                                        </a:lnTo>
                                        <a:lnTo>
                                          <a:pt x="0" y="94211"/>
                                        </a:lnTo>
                                        <a:lnTo>
                                          <a:pt x="72043" y="94211"/>
                                        </a:lnTo>
                                        <a:lnTo>
                                          <a:pt x="72043" y="0"/>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6350" y="6350"/>
                                    <a:ext cx="59690" cy="81915"/>
                                  </a:xfrm>
                                  <a:custGeom>
                                    <a:avLst/>
                                    <a:gdLst/>
                                    <a:ahLst/>
                                    <a:cxnLst/>
                                    <a:rect l="l" t="t" r="r" b="b"/>
                                    <a:pathLst>
                                      <a:path w="59690" h="81915">
                                        <a:moveTo>
                                          <a:pt x="0" y="81511"/>
                                        </a:moveTo>
                                        <a:lnTo>
                                          <a:pt x="59343" y="81511"/>
                                        </a:lnTo>
                                        <a:lnTo>
                                          <a:pt x="59343" y="0"/>
                                        </a:lnTo>
                                        <a:lnTo>
                                          <a:pt x="0" y="0"/>
                                        </a:lnTo>
                                        <a:lnTo>
                                          <a:pt x="0" y="8151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5F76B2E">
                      <v:group id="Group 204" style="position:absolute;margin-left:64pt;margin-top:3.05pt;width:5.7pt;height:7.45pt;z-index:-16126464;mso-wrap-distance-left:0;mso-wrap-distance-right:0" coordsize="72390,94615" o:spid="_x0000_s1026" w14:anchorId="1D5A0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">
                        <v:shape id="Graphic 205" style="position:absolute;width:72390;height:94615;visibility:visible;mso-wrap-style:square;v-text-anchor:top" coordsize="72390,94615" o:spid="_x0000_s1027" stroked="f" path="m72043,l,,,94211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">
                          <v:path arrowok="t"/>
                        </v:shape>
                        <v:shape id="Graphic 206" style="position:absolute;left:6350;top:6350;width:59690;height:81915;visibility:visible;mso-wrap-style:square;v-text-anchor:top" coordsize="59690,81915" o:spid="_x0000_s1028" filled="f" strokeweight=".35275mm" path="m,81511r59343,l59343,,,,,81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">
                          <v:path arrowok="t"/>
                        </v:shape>
                      </v:group>
                    </w:pict>
                  </mc:Fallback>
                </mc:AlternateContent>
              </w:r>
              <w:r w:rsidDel="00833257">
                <w:delText></w:delText>
              </w:r>
              <w:r w:rsidDel="00833257">
                <w:rPr>
                  <w:spacing w:val="1"/>
                </w:rPr>
                <w:delText xml:space="preserve"> </w:delText>
              </w:r>
            </w:del>
            <w:r>
              <w:rPr>
                <w:spacing w:val="-5"/>
              </w:rPr>
              <w:t>Yes</w:t>
            </w:r>
            <w:r>
              <w:tab/>
            </w:r>
            <w:r>
              <w:t></w:t>
            </w:r>
            <w:r>
              <w:rPr>
                <w:spacing w:val="-1"/>
              </w:rPr>
              <w:t xml:space="preserve"> </w:t>
            </w:r>
            <w:r>
              <w:rPr>
                <w:spacing w:val="-7"/>
              </w:rPr>
              <w:t>No</w:t>
            </w:r>
          </w:p>
        </w:tc>
      </w:tr>
      <w:tr w:rsidR="00B25E16" w14:paraId="1907C123" w14:textId="77777777">
        <w:trPr>
          <w:trHeight w:val="1213"/>
        </w:trPr>
        <w:tc>
          <w:tcPr>
            <w:tcW w:w="10020" w:type="dxa"/>
            <w:tcBorders>
              <w:top w:val="single" w:sz="6" w:space="0" w:color="000000"/>
              <w:left w:val="single" w:sz="6" w:space="0" w:color="000000"/>
              <w:bottom w:val="single" w:sz="6" w:space="0" w:color="000000"/>
              <w:right w:val="single" w:sz="6" w:space="0" w:color="000000"/>
            </w:tcBorders>
          </w:tcPr>
          <w:p w14:paraId="611699B5" w14:textId="08901280" w:rsidR="00B25E16" w:rsidDel="00726C3D" w:rsidRDefault="001310C8" w:rsidP="00726C3D">
            <w:pPr>
              <w:pStyle w:val="TableParagraph"/>
              <w:ind w:left="460" w:hanging="360"/>
              <w:rPr>
                <w:del w:id="326" w:author="Lynda Shely" w:date="2023-11-19T09:38:00Z"/>
              </w:rPr>
            </w:pPr>
            <w:r>
              <w:t>6.</w:t>
            </w:r>
            <w:r>
              <w:rPr>
                <w:spacing w:val="80"/>
                <w:w w:val="150"/>
              </w:rPr>
              <w:t xml:space="preserve"> </w:t>
            </w:r>
            <w:del w:id="327" w:author="Lynda Shely" w:date="2023-11-19T09:38:00Z">
              <w:r w:rsidDel="00726C3D">
                <w:delText>Are</w:delText>
              </w:r>
              <w:r w:rsidDel="00726C3D">
                <w:rPr>
                  <w:spacing w:val="-2"/>
                </w:rPr>
                <w:delText xml:space="preserve"> </w:delText>
              </w:r>
              <w:r w:rsidDel="00726C3D">
                <w:delText>there</w:delText>
              </w:r>
              <w:r w:rsidDel="00726C3D">
                <w:rPr>
                  <w:spacing w:val="-2"/>
                </w:rPr>
                <w:delText xml:space="preserve"> </w:delText>
              </w:r>
              <w:r w:rsidDel="00726C3D">
                <w:delText>any</w:delText>
              </w:r>
              <w:r w:rsidDel="00726C3D">
                <w:rPr>
                  <w:spacing w:val="-5"/>
                </w:rPr>
                <w:delText xml:space="preserve"> </w:delText>
              </w:r>
              <w:r w:rsidDel="00726C3D">
                <w:delText>shareholder</w:delText>
              </w:r>
              <w:r w:rsidDel="00726C3D">
                <w:rPr>
                  <w:spacing w:val="-1"/>
                </w:rPr>
                <w:delText xml:space="preserve"> </w:delText>
              </w:r>
              <w:r w:rsidDel="00726C3D">
                <w:delText>agreements,</w:delText>
              </w:r>
              <w:r w:rsidDel="00726C3D">
                <w:rPr>
                  <w:spacing w:val="-5"/>
                </w:rPr>
                <w:delText xml:space="preserve"> </w:delText>
              </w:r>
              <w:r w:rsidDel="00726C3D">
                <w:delText>voting</w:delText>
              </w:r>
              <w:r w:rsidDel="00726C3D">
                <w:rPr>
                  <w:spacing w:val="-5"/>
                </w:rPr>
                <w:delText xml:space="preserve"> </w:delText>
              </w:r>
              <w:r w:rsidDel="00726C3D">
                <w:delText>agreements</w:delText>
              </w:r>
              <w:r w:rsidDel="00726C3D">
                <w:rPr>
                  <w:spacing w:val="-2"/>
                </w:rPr>
                <w:delText xml:space="preserve"> </w:delText>
              </w:r>
              <w:r w:rsidDel="00726C3D">
                <w:delText>or</w:delText>
              </w:r>
              <w:r w:rsidDel="00726C3D">
                <w:rPr>
                  <w:spacing w:val="-1"/>
                </w:rPr>
                <w:delText xml:space="preserve"> </w:delText>
              </w:r>
              <w:r w:rsidDel="00726C3D">
                <w:delText>restrictions</w:delText>
              </w:r>
              <w:r w:rsidDel="00726C3D">
                <w:rPr>
                  <w:spacing w:val="-2"/>
                </w:rPr>
                <w:delText xml:space="preserve"> </w:delText>
              </w:r>
              <w:r w:rsidDel="00726C3D">
                <w:delText>or</w:delText>
              </w:r>
              <w:r w:rsidDel="00726C3D">
                <w:rPr>
                  <w:spacing w:val="-4"/>
                </w:rPr>
                <w:delText xml:space="preserve"> </w:delText>
              </w:r>
              <w:r w:rsidDel="00726C3D">
                <w:delText>other</w:delText>
              </w:r>
              <w:r w:rsidDel="00726C3D">
                <w:rPr>
                  <w:spacing w:val="-4"/>
                </w:rPr>
                <w:delText xml:space="preserve"> </w:delText>
              </w:r>
              <w:r w:rsidDel="00726C3D">
                <w:delText>agreements</w:delText>
              </w:r>
              <w:r w:rsidDel="00726C3D">
                <w:rPr>
                  <w:spacing w:val="-4"/>
                </w:rPr>
                <w:delText xml:space="preserve"> </w:delText>
              </w:r>
              <w:r w:rsidDel="00726C3D">
                <w:delText>that</w:delText>
              </w:r>
              <w:r w:rsidDel="00726C3D">
                <w:rPr>
                  <w:spacing w:val="-4"/>
                </w:rPr>
                <w:delText xml:space="preserve"> </w:delText>
              </w:r>
              <w:r w:rsidDel="00726C3D">
                <w:delText>restrict</w:delText>
              </w:r>
              <w:r w:rsidDel="00726C3D">
                <w:rPr>
                  <w:spacing w:val="-1"/>
                </w:rPr>
                <w:delText xml:space="preserve"> </w:delText>
              </w:r>
              <w:r w:rsidDel="00726C3D">
                <w:delText>or affect</w:delText>
              </w:r>
              <w:r w:rsidDel="00726C3D">
                <w:rPr>
                  <w:spacing w:val="-5"/>
                </w:rPr>
                <w:delText xml:space="preserve"> </w:delText>
              </w:r>
              <w:r w:rsidDel="00726C3D">
                <w:delText>decision</w:delText>
              </w:r>
              <w:r w:rsidDel="00726C3D">
                <w:rPr>
                  <w:spacing w:val="-5"/>
                </w:rPr>
                <w:delText xml:space="preserve"> </w:delText>
              </w:r>
              <w:r w:rsidDel="00726C3D">
                <w:delText>making?</w:delText>
              </w:r>
              <w:r w:rsidDel="00726C3D">
                <w:rPr>
                  <w:spacing w:val="-3"/>
                </w:rPr>
                <w:delText xml:space="preserve"> </w:delText>
              </w:r>
              <w:r w:rsidDel="00726C3D">
                <w:delText>If</w:delText>
              </w:r>
              <w:r w:rsidDel="00726C3D">
                <w:rPr>
                  <w:spacing w:val="-4"/>
                </w:rPr>
                <w:delText xml:space="preserve"> </w:delText>
              </w:r>
              <w:r w:rsidDel="00726C3D">
                <w:delText>yes,</w:delText>
              </w:r>
              <w:r w:rsidDel="00726C3D">
                <w:rPr>
                  <w:spacing w:val="-2"/>
                </w:rPr>
                <w:delText xml:space="preserve"> </w:delText>
              </w:r>
              <w:r w:rsidDel="00726C3D">
                <w:delText>upload</w:delText>
              </w:r>
              <w:r w:rsidDel="00726C3D">
                <w:rPr>
                  <w:spacing w:val="-3"/>
                </w:rPr>
                <w:delText xml:space="preserve"> </w:delText>
              </w:r>
              <w:r w:rsidDel="00726C3D">
                <w:delText>copies</w:delText>
              </w:r>
              <w:r w:rsidDel="00726C3D">
                <w:rPr>
                  <w:spacing w:val="-2"/>
                </w:rPr>
                <w:delText xml:space="preserve"> </w:delText>
              </w:r>
              <w:r w:rsidDel="00726C3D">
                <w:delText>of</w:delText>
              </w:r>
              <w:r w:rsidDel="00726C3D">
                <w:rPr>
                  <w:spacing w:val="-5"/>
                </w:rPr>
                <w:delText xml:space="preserve"> </w:delText>
              </w:r>
              <w:r w:rsidDel="00726C3D">
                <w:delText>all</w:delText>
              </w:r>
              <w:r w:rsidDel="00726C3D">
                <w:rPr>
                  <w:spacing w:val="-1"/>
                </w:rPr>
                <w:delText xml:space="preserve"> </w:delText>
              </w:r>
              <w:r w:rsidDel="00726C3D">
                <w:delText>agreements</w:delText>
              </w:r>
              <w:r w:rsidDel="00726C3D">
                <w:rPr>
                  <w:spacing w:val="-4"/>
                </w:rPr>
                <w:delText xml:space="preserve"> </w:delText>
              </w:r>
              <w:r w:rsidDel="00726C3D">
                <w:delText>in</w:delText>
              </w:r>
              <w:r w:rsidDel="00726C3D">
                <w:rPr>
                  <w:spacing w:val="-6"/>
                </w:rPr>
                <w:delText xml:space="preserve"> </w:delText>
              </w:r>
              <w:r w:rsidDel="00726C3D">
                <w:delText>the</w:delText>
              </w:r>
              <w:r w:rsidDel="00726C3D">
                <w:rPr>
                  <w:spacing w:val="-2"/>
                </w:rPr>
                <w:delText xml:space="preserve"> </w:delText>
              </w:r>
              <w:r w:rsidDel="00726C3D">
                <w:delText>documents</w:delText>
              </w:r>
              <w:r w:rsidDel="00726C3D">
                <w:rPr>
                  <w:spacing w:val="-4"/>
                </w:rPr>
                <w:delText xml:space="preserve"> </w:delText>
              </w:r>
              <w:r w:rsidDel="00726C3D">
                <w:delText>section</w:delText>
              </w:r>
              <w:r w:rsidDel="00726C3D">
                <w:rPr>
                  <w:spacing w:val="-6"/>
                </w:rPr>
                <w:delText xml:space="preserve"> </w:delText>
              </w:r>
              <w:r w:rsidDel="00726C3D">
                <w:delText>of</w:delText>
              </w:r>
              <w:r w:rsidDel="00726C3D">
                <w:rPr>
                  <w:spacing w:val="-4"/>
                </w:rPr>
                <w:delText xml:space="preserve"> </w:delText>
              </w:r>
              <w:r w:rsidDel="00726C3D">
                <w:delText>this</w:delText>
              </w:r>
              <w:r w:rsidDel="00726C3D">
                <w:rPr>
                  <w:spacing w:val="-2"/>
                </w:rPr>
                <w:delText xml:space="preserve"> application</w:delText>
              </w:r>
            </w:del>
          </w:p>
          <w:p w14:paraId="3B13A286" w14:textId="1A227B30" w:rsidR="00B25E16" w:rsidDel="00726C3D" w:rsidRDefault="00B25E16">
            <w:pPr>
              <w:pStyle w:val="TableParagraph"/>
              <w:ind w:left="460" w:hanging="360"/>
              <w:rPr>
                <w:del w:id="328" w:author="Lynda Shely" w:date="2023-11-19T09:38:00Z"/>
                <w:sz w:val="21"/>
              </w:rPr>
              <w:pPrChange w:id="329" w:author="Lynda Shely" w:date="2023-11-19T09:38:00Z">
                <w:pPr>
                  <w:pStyle w:val="TableParagraph"/>
                  <w:spacing w:before="9"/>
                  <w:ind w:left="0"/>
                </w:pPr>
              </w:pPrChange>
            </w:pPr>
          </w:p>
          <w:p w14:paraId="7B4ECC7D" w14:textId="30F76358" w:rsidR="00B25E16" w:rsidRDefault="001310C8">
            <w:pPr>
              <w:pStyle w:val="TableParagraph"/>
              <w:ind w:left="460" w:hanging="360"/>
              <w:pPrChange w:id="330" w:author="Lynda Shely" w:date="2023-11-19T09:38:00Z">
                <w:pPr>
                  <w:pStyle w:val="TableParagraph"/>
                  <w:tabs>
                    <w:tab w:val="left" w:pos="1250"/>
                  </w:tabs>
                  <w:ind w:left="460"/>
                </w:pPr>
              </w:pPrChange>
            </w:pPr>
            <w:del w:id="331" w:author="Lynda Shely" w:date="2023-11-19T09:38:00Z">
              <w:r w:rsidDel="00726C3D">
                <w:rPr>
                  <w:noProof/>
                </w:rPr>
                <mc:AlternateContent>
                  <mc:Choice Requires="wpg">
                    <w:drawing>
                      <wp:anchor distT="0" distB="0" distL="0" distR="0" simplePos="0" relativeHeight="487188480" behindDoc="1" locked="0" layoutInCell="1" allowOverlap="1" wp14:anchorId="4FD57F78" wp14:editId="4C8806AB">
                        <wp:simplePos x="0" y="0"/>
                        <wp:positionH relativeFrom="column">
                          <wp:posOffset>311312</wp:posOffset>
                        </wp:positionH>
                        <wp:positionV relativeFrom="paragraph">
                          <wp:posOffset>42725</wp:posOffset>
                        </wp:positionV>
                        <wp:extent cx="72390" cy="86360"/>
                        <wp:effectExtent l="0" t="0" r="0" b="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6360"/>
                                  <a:chOff x="0" y="0"/>
                                  <a:chExt cx="72390" cy="86360"/>
                                </a:xfrm>
                              </wpg:grpSpPr>
                              <wps:wsp>
                                <wps:cNvPr id="208" name="Graphic 208"/>
                                <wps:cNvSpPr/>
                                <wps:spPr>
                                  <a:xfrm>
                                    <a:off x="0" y="0"/>
                                    <a:ext cx="72390" cy="86360"/>
                                  </a:xfrm>
                                  <a:custGeom>
                                    <a:avLst/>
                                    <a:gdLst/>
                                    <a:ahLst/>
                                    <a:cxnLst/>
                                    <a:rect l="l" t="t" r="r" b="b"/>
                                    <a:pathLst>
                                      <a:path w="72390" h="86360">
                                        <a:moveTo>
                                          <a:pt x="72043" y="0"/>
                                        </a:moveTo>
                                        <a:lnTo>
                                          <a:pt x="0" y="0"/>
                                        </a:lnTo>
                                        <a:lnTo>
                                          <a:pt x="0" y="85906"/>
                                        </a:lnTo>
                                        <a:lnTo>
                                          <a:pt x="72043" y="85906"/>
                                        </a:lnTo>
                                        <a:lnTo>
                                          <a:pt x="72043" y="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6350" y="6350"/>
                                    <a:ext cx="59690" cy="73660"/>
                                  </a:xfrm>
                                  <a:custGeom>
                                    <a:avLst/>
                                    <a:gdLst/>
                                    <a:ahLst/>
                                    <a:cxnLst/>
                                    <a:rect l="l" t="t" r="r" b="b"/>
                                    <a:pathLst>
                                      <a:path w="59690" h="73660">
                                        <a:moveTo>
                                          <a:pt x="0" y="73205"/>
                                        </a:moveTo>
                                        <a:lnTo>
                                          <a:pt x="59343" y="73205"/>
                                        </a:lnTo>
                                        <a:lnTo>
                                          <a:pt x="59343" y="0"/>
                                        </a:lnTo>
                                        <a:lnTo>
                                          <a:pt x="0" y="0"/>
                                        </a:lnTo>
                                        <a:lnTo>
                                          <a:pt x="0" y="7320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6AF976EF">
                      <v:group id="Group 207" style="position:absolute;margin-left:24.5pt;margin-top:3.35pt;width:5.7pt;height:6.8pt;z-index:-16128000;mso-wrap-distance-left:0;mso-wrap-distance-right:0" coordsize="72390,86360" o:spid="_x0000_s1026" w14:anchorId="0F9E4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">
                        <v:shape id="Graphic 208" style="position:absolute;width:72390;height:86360;visibility:visible;mso-wrap-style:square;v-text-anchor:top" coordsize="72390,86360" o:spid="_x0000_s1027" stroked="f" path="m72043,l,,,85906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">
                          <v:path arrowok="t"/>
                        </v:shape>
                        <v:shape id="Graphic 209" style="position:absolute;left:6350;top:6350;width:59690;height:73660;visibility:visible;mso-wrap-style:square;v-text-anchor:top" coordsize="59690,73660" o:spid="_x0000_s1028" filled="f" strokeweight="1pt" path="m,73205r59343,l59343,,,,,73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">
                          <v:path arrowok="t"/>
                        </v:shape>
                      </v:group>
                    </w:pict>
                  </mc:Fallback>
                </mc:AlternateContent>
              </w:r>
              <w:r w:rsidDel="00726C3D">
                <w:rPr>
                  <w:noProof/>
                </w:rPr>
                <mc:AlternateContent>
                  <mc:Choice Requires="wpg">
                    <w:drawing>
                      <wp:anchor distT="0" distB="0" distL="0" distR="0" simplePos="0" relativeHeight="487188992" behindDoc="1" locked="0" layoutInCell="1" allowOverlap="1" wp14:anchorId="1974B36D" wp14:editId="2D142641">
                        <wp:simplePos x="0" y="0"/>
                        <wp:positionH relativeFrom="column">
                          <wp:posOffset>812850</wp:posOffset>
                        </wp:positionH>
                        <wp:positionV relativeFrom="paragraph">
                          <wp:posOffset>42732</wp:posOffset>
                        </wp:positionV>
                        <wp:extent cx="74930" cy="889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8900"/>
                                  <a:chOff x="0" y="0"/>
                                  <a:chExt cx="74930" cy="88900"/>
                                </a:xfrm>
                              </wpg:grpSpPr>
                              <wps:wsp>
                                <wps:cNvPr id="211" name="Graphic 211"/>
                                <wps:cNvSpPr/>
                                <wps:spPr>
                                  <a:xfrm>
                                    <a:off x="0" y="0"/>
                                    <a:ext cx="74930" cy="88900"/>
                                  </a:xfrm>
                                  <a:custGeom>
                                    <a:avLst/>
                                    <a:gdLst/>
                                    <a:ahLst/>
                                    <a:cxnLst/>
                                    <a:rect l="l" t="t" r="r" b="b"/>
                                    <a:pathLst>
                                      <a:path w="74930" h="88900">
                                        <a:moveTo>
                                          <a:pt x="74814" y="0"/>
                                        </a:moveTo>
                                        <a:lnTo>
                                          <a:pt x="0" y="0"/>
                                        </a:lnTo>
                                        <a:lnTo>
                                          <a:pt x="0" y="88668"/>
                                        </a:lnTo>
                                        <a:lnTo>
                                          <a:pt x="74814" y="88668"/>
                                        </a:lnTo>
                                        <a:lnTo>
                                          <a:pt x="74814" y="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6350" y="6350"/>
                                    <a:ext cx="62230" cy="76200"/>
                                  </a:xfrm>
                                  <a:custGeom>
                                    <a:avLst/>
                                    <a:gdLst/>
                                    <a:ahLst/>
                                    <a:cxnLst/>
                                    <a:rect l="l" t="t" r="r" b="b"/>
                                    <a:pathLst>
                                      <a:path w="62230" h="76200">
                                        <a:moveTo>
                                          <a:pt x="0" y="75968"/>
                                        </a:moveTo>
                                        <a:lnTo>
                                          <a:pt x="62114" y="75968"/>
                                        </a:lnTo>
                                        <a:lnTo>
                                          <a:pt x="62114" y="0"/>
                                        </a:lnTo>
                                        <a:lnTo>
                                          <a:pt x="0" y="0"/>
                                        </a:lnTo>
                                        <a:lnTo>
                                          <a:pt x="0" y="759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DD2DD16">
                      <v:group id="Group 210" style="position:absolute;margin-left:64pt;margin-top:3.35pt;width:5.9pt;height:7pt;z-index:-16127488;mso-wrap-distance-left:0;mso-wrap-distance-right:0" coordsize="74930,88900" o:spid="_x0000_s1026" w14:anchorId="4D170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">
                        <v:shape id="Graphic 211" style="position:absolute;width:74930;height:88900;visibility:visible;mso-wrap-style:square;v-text-anchor:top" coordsize="74930,88900" o:spid="_x0000_s1027" stroked="f" path="m74814,l,,,8866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">
                          <v:path arrowok="t"/>
                        </v:shape>
                        <v:shape id="Graphic 212" style="position:absolute;left:6350;top:6350;width:62230;height:76200;visibility:visible;mso-wrap-style:square;v-text-anchor:top" coordsize="62230,76200" o:spid="_x0000_s1028" filled="f" strokeweight="1pt" path="m,75968r62114,l62114,,,,,759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">
                          <v:path arrowok="t"/>
                        </v:shape>
                      </v:group>
                    </w:pict>
                  </mc:Fallback>
                </mc:AlternateContent>
              </w:r>
              <w:r w:rsidDel="00726C3D">
                <w:delText></w:delText>
              </w:r>
              <w:r w:rsidDel="00726C3D">
                <w:rPr>
                  <w:spacing w:val="1"/>
                </w:rPr>
                <w:delText xml:space="preserve"> </w:delText>
              </w:r>
              <w:r w:rsidDel="00726C3D">
                <w:rPr>
                  <w:spacing w:val="-5"/>
                </w:rPr>
                <w:delText>Yes</w:delText>
              </w:r>
              <w:r w:rsidDel="00726C3D">
                <w:tab/>
              </w:r>
              <w:r w:rsidDel="00726C3D">
                <w:delText></w:delText>
              </w:r>
              <w:r w:rsidDel="00726C3D">
                <w:rPr>
                  <w:spacing w:val="-1"/>
                </w:rPr>
                <w:delText xml:space="preserve"> </w:delText>
              </w:r>
              <w:r w:rsidDel="00726C3D">
                <w:rPr>
                  <w:spacing w:val="-7"/>
                </w:rPr>
                <w:delText>No</w:delText>
              </w:r>
            </w:del>
          </w:p>
        </w:tc>
      </w:tr>
      <w:tr w:rsidR="00B25E16" w14:paraId="706B6E73" w14:textId="77777777">
        <w:trPr>
          <w:trHeight w:val="1360"/>
        </w:trPr>
        <w:tc>
          <w:tcPr>
            <w:tcW w:w="10020" w:type="dxa"/>
            <w:tcBorders>
              <w:top w:val="single" w:sz="6" w:space="0" w:color="000000"/>
              <w:left w:val="single" w:sz="6" w:space="0" w:color="000000"/>
              <w:bottom w:val="single" w:sz="6" w:space="0" w:color="000000"/>
              <w:right w:val="single" w:sz="6" w:space="0" w:color="000000"/>
            </w:tcBorders>
          </w:tcPr>
          <w:p w14:paraId="59891A94" w14:textId="65B804BA" w:rsidR="00B25E16" w:rsidRDefault="001310C8">
            <w:pPr>
              <w:pStyle w:val="TableParagraph"/>
              <w:ind w:left="460" w:right="120" w:hanging="360"/>
              <w:jc w:val="both"/>
            </w:pPr>
            <w:r>
              <w:t>7.</w:t>
            </w:r>
            <w:del w:id="332" w:author="Lynda Shely" w:date="2023-12-06T09:24:00Z">
              <w:r w:rsidDel="002216A0">
                <w:rPr>
                  <w:spacing w:val="80"/>
                  <w:w w:val="150"/>
                </w:rPr>
                <w:delText xml:space="preserve"> </w:delText>
              </w:r>
            </w:del>
            <w:r>
              <w:t>D</w:t>
            </w:r>
            <w:ins w:id="333" w:author="Lynda Shely" w:date="2023-12-06T09:24:00Z">
              <w:r w:rsidR="002216A0">
                <w:t xml:space="preserve">escribe how </w:t>
              </w:r>
            </w:ins>
            <w:del w:id="334" w:author="Lynda Shely" w:date="2023-12-06T09:24:00Z">
              <w:r w:rsidDel="002216A0">
                <w:delText>oes</w:delText>
              </w:r>
            </w:del>
            <w:r>
              <w:rPr>
                <w:spacing w:val="-1"/>
              </w:rPr>
              <w:t xml:space="preserve"> </w:t>
            </w:r>
            <w:r>
              <w:t>the</w:t>
            </w:r>
            <w:r>
              <w:rPr>
                <w:spacing w:val="-1"/>
              </w:rPr>
              <w:t xml:space="preserve"> </w:t>
            </w:r>
            <w:r>
              <w:t xml:space="preserve">applicant </w:t>
            </w:r>
            <w:ins w:id="335" w:author="Lynda Shely" w:date="2023-12-06T09:24:00Z">
              <w:r w:rsidR="00527B81">
                <w:t>will be funded</w:t>
              </w:r>
            </w:ins>
            <w:ins w:id="336" w:author="Lynda Shely" w:date="2023-12-06T09:25:00Z">
              <w:r w:rsidR="00527B81">
                <w:t>, such as through capital contributions, private loans, small business loans etc.</w:t>
              </w:r>
            </w:ins>
            <w:del w:id="337" w:author="Lynda Shely" w:date="2023-12-06T09:25:00Z">
              <w:r w:rsidDel="00527B81">
                <w:delText>use</w:delText>
              </w:r>
              <w:r w:rsidDel="00527B81">
                <w:rPr>
                  <w:spacing w:val="-1"/>
                </w:rPr>
                <w:delText xml:space="preserve"> </w:delText>
              </w:r>
              <w:r w:rsidDel="00527B81">
                <w:delText>or intend</w:delText>
              </w:r>
              <w:r w:rsidDel="00527B81">
                <w:rPr>
                  <w:spacing w:val="-1"/>
                </w:rPr>
                <w:delText xml:space="preserve"> </w:delText>
              </w:r>
              <w:r w:rsidDel="00527B81">
                <w:delText>to</w:delText>
              </w:r>
              <w:r w:rsidDel="00527B81">
                <w:rPr>
                  <w:spacing w:val="-1"/>
                </w:rPr>
                <w:delText xml:space="preserve"> </w:delText>
              </w:r>
              <w:r w:rsidDel="00527B81">
                <w:delText>use</w:delText>
              </w:r>
              <w:r w:rsidDel="00527B81">
                <w:rPr>
                  <w:spacing w:val="-1"/>
                </w:rPr>
                <w:delText xml:space="preserve"> </w:delText>
              </w:r>
              <w:r w:rsidDel="00527B81">
                <w:delText>sources</w:delText>
              </w:r>
              <w:r w:rsidDel="00527B81">
                <w:rPr>
                  <w:spacing w:val="-1"/>
                </w:rPr>
                <w:delText xml:space="preserve"> </w:delText>
              </w:r>
              <w:r w:rsidDel="00527B81">
                <w:delText>of</w:delText>
              </w:r>
              <w:r w:rsidDel="00527B81">
                <w:rPr>
                  <w:spacing w:val="-3"/>
                </w:rPr>
                <w:delText xml:space="preserve"> </w:delText>
              </w:r>
              <w:r w:rsidDel="00527B81">
                <w:delText>finance?</w:delText>
              </w:r>
              <w:r w:rsidDel="00527B81">
                <w:rPr>
                  <w:spacing w:val="40"/>
                </w:rPr>
                <w:delText xml:space="preserve"> </w:delText>
              </w:r>
              <w:r w:rsidDel="00527B81">
                <w:delText>If yes,</w:delText>
              </w:r>
              <w:r w:rsidDel="00527B81">
                <w:rPr>
                  <w:spacing w:val="-1"/>
                </w:rPr>
                <w:delText xml:space="preserve"> </w:delText>
              </w:r>
              <w:r w:rsidDel="00527B81">
                <w:delText>provide</w:delText>
              </w:r>
              <w:r w:rsidDel="00527B81">
                <w:rPr>
                  <w:spacing w:val="-1"/>
                </w:rPr>
                <w:delText xml:space="preserve"> </w:delText>
              </w:r>
              <w:r w:rsidDel="00527B81">
                <w:delText>details</w:delText>
              </w:r>
              <w:r w:rsidDel="00527B81">
                <w:rPr>
                  <w:spacing w:val="-3"/>
                </w:rPr>
                <w:delText xml:space="preserve"> </w:delText>
              </w:r>
              <w:r w:rsidDel="00527B81">
                <w:delText>in</w:delText>
              </w:r>
              <w:r w:rsidDel="00527B81">
                <w:rPr>
                  <w:spacing w:val="-1"/>
                </w:rPr>
                <w:delText xml:space="preserve"> </w:delText>
              </w:r>
              <w:r w:rsidDel="00527B81">
                <w:delText>the</w:delText>
              </w:r>
              <w:r w:rsidDel="00527B81">
                <w:rPr>
                  <w:spacing w:val="-1"/>
                </w:rPr>
                <w:delText xml:space="preserve"> </w:delText>
              </w:r>
              <w:r w:rsidDel="00527B81">
                <w:delText>documents</w:delText>
              </w:r>
              <w:r w:rsidDel="00527B81">
                <w:rPr>
                  <w:spacing w:val="-1"/>
                </w:rPr>
                <w:delText xml:space="preserve"> </w:delText>
              </w:r>
              <w:r w:rsidDel="00527B81">
                <w:delText xml:space="preserve">section of this application regarding the type of financing, name of the provider, amount of financing, and interest </w:delText>
              </w:r>
              <w:r w:rsidDel="00527B81">
                <w:rPr>
                  <w:spacing w:val="-2"/>
                </w:rPr>
                <w:delText>rate.</w:delText>
              </w:r>
            </w:del>
          </w:p>
          <w:p w14:paraId="7BCD88D0" w14:textId="77777777" w:rsidR="00B25E16" w:rsidRDefault="00B25E16">
            <w:pPr>
              <w:pStyle w:val="TableParagraph"/>
              <w:spacing w:before="10"/>
              <w:ind w:left="0"/>
              <w:rPr>
                <w:sz w:val="21"/>
              </w:rPr>
            </w:pPr>
          </w:p>
          <w:p w14:paraId="170686BB" w14:textId="6791361F" w:rsidR="00B25E16" w:rsidRDefault="001310C8">
            <w:pPr>
              <w:pStyle w:val="TableParagraph"/>
              <w:tabs>
                <w:tab w:val="left" w:pos="1250"/>
              </w:tabs>
              <w:ind w:left="460"/>
            </w:pPr>
            <w:r>
              <w:rPr>
                <w:noProof/>
              </w:rPr>
              <mc:AlternateContent>
                <mc:Choice Requires="wpg">
                  <w:drawing>
                    <wp:anchor distT="0" distB="0" distL="0" distR="0" simplePos="0" relativeHeight="487187456" behindDoc="1" locked="0" layoutInCell="1" allowOverlap="1" wp14:anchorId="790C544A" wp14:editId="690AA26D">
                      <wp:simplePos x="0" y="0"/>
                      <wp:positionH relativeFrom="column">
                        <wp:posOffset>311312</wp:posOffset>
                      </wp:positionH>
                      <wp:positionV relativeFrom="paragraph">
                        <wp:posOffset>43012</wp:posOffset>
                      </wp:positionV>
                      <wp:extent cx="72390" cy="86360"/>
                      <wp:effectExtent l="0" t="0" r="0"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86360"/>
                                <a:chOff x="0" y="0"/>
                                <a:chExt cx="72390" cy="86360"/>
                              </a:xfrm>
                            </wpg:grpSpPr>
                            <wps:wsp>
                              <wps:cNvPr id="214" name="Graphic 214"/>
                              <wps:cNvSpPr/>
                              <wps:spPr>
                                <a:xfrm>
                                  <a:off x="0" y="0"/>
                                  <a:ext cx="72390" cy="86360"/>
                                </a:xfrm>
                                <a:custGeom>
                                  <a:avLst/>
                                  <a:gdLst/>
                                  <a:ahLst/>
                                  <a:cxnLst/>
                                  <a:rect l="l" t="t" r="r" b="b"/>
                                  <a:pathLst>
                                    <a:path w="72390" h="86360">
                                      <a:moveTo>
                                        <a:pt x="72043" y="0"/>
                                      </a:moveTo>
                                      <a:lnTo>
                                        <a:pt x="0" y="0"/>
                                      </a:lnTo>
                                      <a:lnTo>
                                        <a:pt x="0" y="85898"/>
                                      </a:lnTo>
                                      <a:lnTo>
                                        <a:pt x="72043" y="85898"/>
                                      </a:lnTo>
                                      <a:lnTo>
                                        <a:pt x="72043" y="0"/>
                                      </a:lnTo>
                                      <a:close/>
                                    </a:path>
                                  </a:pathLst>
                                </a:custGeom>
                                <a:solidFill>
                                  <a:srgbClr val="FFFFFF"/>
                                </a:solidFill>
                              </wps:spPr>
                              <wps:bodyPr wrap="square" lIns="0" tIns="0" rIns="0" bIns="0" rtlCol="0">
                                <a:prstTxWarp prst="textNoShape">
                                  <a:avLst/>
                                </a:prstTxWarp>
                                <a:noAutofit/>
                              </wps:bodyPr>
                            </wps:wsp>
                            <wps:wsp>
                              <wps:cNvPr id="215" name="Graphic 215"/>
                              <wps:cNvSpPr/>
                              <wps:spPr>
                                <a:xfrm>
                                  <a:off x="6350" y="6350"/>
                                  <a:ext cx="59690" cy="73660"/>
                                </a:xfrm>
                                <a:custGeom>
                                  <a:avLst/>
                                  <a:gdLst/>
                                  <a:ahLst/>
                                  <a:cxnLst/>
                                  <a:rect l="l" t="t" r="r" b="b"/>
                                  <a:pathLst>
                                    <a:path w="59690" h="73660">
                                      <a:moveTo>
                                        <a:pt x="0" y="73198"/>
                                      </a:moveTo>
                                      <a:lnTo>
                                        <a:pt x="59343" y="73198"/>
                                      </a:lnTo>
                                      <a:lnTo>
                                        <a:pt x="59343"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29EA01F3">
                    <v:group id="Group 213" style="position:absolute;margin-left:24.5pt;margin-top:3.4pt;width:5.7pt;height:6.8pt;z-index:-16129024;mso-wrap-distance-left:0;mso-wrap-distance-right:0" coordsize="72390,86360" o:spid="_x0000_s1026" w14:anchorId="533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">
                      <v:shape id="Graphic 214" style="position:absolute;width:72390;height:86360;visibility:visible;mso-wrap-style:square;v-text-anchor:top" coordsize="72390,86360" o:spid="_x0000_s1027" stroked="f" path="m72043,l,,,85898r72043,l72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">
                        <v:path arrowok="t"/>
                      </v:shape>
                      <v:shape id="Graphic 215" style="position:absolute;left:6350;top:6350;width:59690;height:73660;visibility:visible;mso-wrap-style:square;v-text-anchor:top" coordsize="59690,73660" o:spid="_x0000_s1028" filled="f" strokeweight="1pt" path="m,73198r59343,l59343,,,,,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">
                        <v:path arrowok="t"/>
                      </v:shape>
                    </v:group>
                  </w:pict>
                </mc:Fallback>
              </mc:AlternateContent>
            </w:r>
            <w:r>
              <w:rPr>
                <w:noProof/>
              </w:rPr>
              <mc:AlternateContent>
                <mc:Choice Requires="wpg">
                  <w:drawing>
                    <wp:anchor distT="0" distB="0" distL="0" distR="0" simplePos="0" relativeHeight="487187968" behindDoc="1" locked="0" layoutInCell="1" allowOverlap="1" wp14:anchorId="58062010" wp14:editId="7E08F84D">
                      <wp:simplePos x="0" y="0"/>
                      <wp:positionH relativeFrom="column">
                        <wp:posOffset>810082</wp:posOffset>
                      </wp:positionH>
                      <wp:positionV relativeFrom="paragraph">
                        <wp:posOffset>43012</wp:posOffset>
                      </wp:positionV>
                      <wp:extent cx="74930" cy="8636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86360"/>
                                <a:chOff x="0" y="0"/>
                                <a:chExt cx="74930" cy="86360"/>
                              </a:xfrm>
                            </wpg:grpSpPr>
                            <wps:wsp>
                              <wps:cNvPr id="217" name="Graphic 217"/>
                              <wps:cNvSpPr/>
                              <wps:spPr>
                                <a:xfrm>
                                  <a:off x="0" y="0"/>
                                  <a:ext cx="74930" cy="86360"/>
                                </a:xfrm>
                                <a:custGeom>
                                  <a:avLst/>
                                  <a:gdLst/>
                                  <a:ahLst/>
                                  <a:cxnLst/>
                                  <a:rect l="l" t="t" r="r" b="b"/>
                                  <a:pathLst>
                                    <a:path w="74930" h="86360">
                                      <a:moveTo>
                                        <a:pt x="74814" y="0"/>
                                      </a:moveTo>
                                      <a:lnTo>
                                        <a:pt x="0" y="0"/>
                                      </a:lnTo>
                                      <a:lnTo>
                                        <a:pt x="0" y="85898"/>
                                      </a:lnTo>
                                      <a:lnTo>
                                        <a:pt x="74814" y="85898"/>
                                      </a:lnTo>
                                      <a:lnTo>
                                        <a:pt x="74814" y="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6350" y="6350"/>
                                  <a:ext cx="62230" cy="73660"/>
                                </a:xfrm>
                                <a:custGeom>
                                  <a:avLst/>
                                  <a:gdLst/>
                                  <a:ahLst/>
                                  <a:cxnLst/>
                                  <a:rect l="l" t="t" r="r" b="b"/>
                                  <a:pathLst>
                                    <a:path w="62230" h="73660">
                                      <a:moveTo>
                                        <a:pt x="0" y="73198"/>
                                      </a:moveTo>
                                      <a:lnTo>
                                        <a:pt x="62114" y="73198"/>
                                      </a:lnTo>
                                      <a:lnTo>
                                        <a:pt x="62114" y="0"/>
                                      </a:lnTo>
                                      <a:lnTo>
                                        <a:pt x="0" y="0"/>
                                      </a:lnTo>
                                      <a:lnTo>
                                        <a:pt x="0" y="731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1E2FA76B">
                    <v:group id="Group 216" style="position:absolute;margin-left:63.8pt;margin-top:3.4pt;width:5.9pt;height:6.8pt;z-index:-16128512;mso-wrap-distance-left:0;mso-wrap-distance-right:0" coordsize="74930,86360" o:spid="_x0000_s1026" w14:anchorId="0092E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">
                      <v:shape id="Graphic 217" style="position:absolute;width:74930;height:86360;visibility:visible;mso-wrap-style:square;v-text-anchor:top" coordsize="74930,86360" o:spid="_x0000_s1027" stroked="f" path="m74814,l,,,85898r74814,l74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">
                        <v:path arrowok="t"/>
                      </v:shape>
                      <v:shape id="Graphic 218" style="position:absolute;left:6350;top:6350;width:62230;height:73660;visibility:visible;mso-wrap-style:square;v-text-anchor:top" coordsize="62230,73660" o:spid="_x0000_s1028" filled="f" strokeweight="1pt" path="m,73198r62114,l62114,,,,,73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">
                        <v:path arrowok="t"/>
                      </v:shape>
                    </v:group>
                  </w:pict>
                </mc:Fallback>
              </mc:AlternateContent>
            </w:r>
            <w:del w:id="338" w:author="Lynda Shely" w:date="2023-12-06T09:25:00Z">
              <w:r w:rsidDel="00527B81">
                <w:delText></w:delText>
              </w:r>
              <w:r w:rsidDel="00527B81">
                <w:rPr>
                  <w:spacing w:val="1"/>
                </w:rPr>
                <w:delText xml:space="preserve"> </w:delText>
              </w:r>
              <w:r w:rsidDel="00527B81">
                <w:rPr>
                  <w:spacing w:val="-5"/>
                </w:rPr>
                <w:delText>Yes</w:delText>
              </w:r>
              <w:r w:rsidDel="00527B81">
                <w:tab/>
              </w:r>
              <w:r w:rsidDel="00527B81">
                <w:delText></w:delText>
              </w:r>
              <w:r w:rsidDel="00527B81">
                <w:rPr>
                  <w:spacing w:val="-1"/>
                </w:rPr>
                <w:delText xml:space="preserve"> </w:delText>
              </w:r>
              <w:r w:rsidDel="00527B81">
                <w:rPr>
                  <w:spacing w:val="-7"/>
                </w:rPr>
                <w:delText>No</w:delText>
              </w:r>
            </w:del>
          </w:p>
        </w:tc>
      </w:tr>
    </w:tbl>
    <w:p w14:paraId="64792CA8" w14:textId="77777777" w:rsidR="00B25E16" w:rsidRDefault="00B25E16">
      <w:pPr>
        <w:sectPr w:rsidR="00B25E16">
          <w:pgSz w:w="12240" w:h="15840"/>
          <w:pgMar w:top="940" w:right="620" w:bottom="600" w:left="600" w:header="0" w:footer="411" w:gutter="0"/>
          <w:cols w:space="720"/>
        </w:sectPr>
      </w:pPr>
    </w:p>
    <w:p w14:paraId="17B3250A" w14:textId="77777777" w:rsidR="00B25E16" w:rsidRDefault="001310C8">
      <w:pPr>
        <w:pStyle w:val="BodyText"/>
        <w:spacing w:before="5"/>
        <w:rPr>
          <w:sz w:val="2"/>
        </w:rPr>
      </w:pPr>
      <w:r>
        <w:rPr>
          <w:noProof/>
        </w:rPr>
        <w:lastRenderedPageBreak/>
        <mc:AlternateContent>
          <mc:Choice Requires="wps">
            <w:drawing>
              <wp:anchor distT="0" distB="0" distL="0" distR="0" simplePos="0" relativeHeight="487191552" behindDoc="1" locked="0" layoutInCell="1" allowOverlap="1" wp14:anchorId="392A90CB" wp14:editId="31018819">
                <wp:simplePos x="0" y="0"/>
                <wp:positionH relativeFrom="page">
                  <wp:posOffset>1499644</wp:posOffset>
                </wp:positionH>
                <wp:positionV relativeFrom="page">
                  <wp:posOffset>1456970</wp:posOffset>
                </wp:positionV>
                <wp:extent cx="109220" cy="15557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20" cy="155575"/>
                        </a:xfrm>
                        <a:prstGeom prst="rect">
                          <a:avLst/>
                        </a:prstGeom>
                      </wps:spPr>
                      <wps:txbx>
                        <w:txbxContent>
                          <w:p w14:paraId="7E7A3C4C" w14:textId="77777777" w:rsidR="00B25E16" w:rsidRDefault="001310C8">
                            <w:pPr>
                              <w:spacing w:line="244" w:lineRule="exact"/>
                            </w:pPr>
                            <w:r>
                              <w:t></w:t>
                            </w:r>
                          </w:p>
                        </w:txbxContent>
                      </wps:txbx>
                      <wps:bodyPr wrap="square" lIns="0" tIns="0" rIns="0" bIns="0" rtlCol="0">
                        <a:noAutofit/>
                      </wps:bodyPr>
                    </wps:wsp>
                  </a:graphicData>
                </a:graphic>
              </wp:anchor>
            </w:drawing>
          </mc:Choice>
          <mc:Fallback xmlns:w16du="http://schemas.microsoft.com/office/word/2023/wordml/word16du" xmlns:pic="http://schemas.openxmlformats.org/drawingml/2006/picture" xmlns:a="http://schemas.openxmlformats.org/drawingml/2006/main">
            <w:pict w14:anchorId="1A78A0BF">
              <v:shape id="Textbox 219" style="position:absolute;margin-left:118.1pt;margin-top:114.7pt;width:8.6pt;height:12.25pt;z-index:-16124928;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" w14:anchorId="392A90CB">
                <v:textbox inset="0,0,0,0">
                  <w:txbxContent>
                    <w:p w:rsidR="00B25E16" w:rsidRDefault="001310C8" w14:paraId="29DF9CF9" w14:textId="77777777">
                      <w:pPr>
                        <w:spacing w:line="244" w:lineRule="exact"/>
                      </w:pPr>
                      <w:r>
                        <w:t></w:t>
                      </w:r>
                    </w:p>
                  </w:txbxContent>
                </v:textbox>
                <w10:wrap anchorx="page" anchory="page"/>
              </v:shape>
            </w:pict>
          </mc:Fallback>
        </mc:AlternateContent>
      </w:r>
    </w:p>
    <w:tbl>
      <w:tblPr>
        <w:tblW w:w="0" w:type="auto"/>
        <w:tblInd w:w="5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20"/>
      </w:tblGrid>
      <w:tr w:rsidR="00B25E16" w14:paraId="01810006" w14:textId="77777777">
        <w:trPr>
          <w:trHeight w:val="1799"/>
        </w:trPr>
        <w:tc>
          <w:tcPr>
            <w:tcW w:w="10020" w:type="dxa"/>
          </w:tcPr>
          <w:p w14:paraId="4EA0BBB6" w14:textId="31299584" w:rsidR="00B25E16" w:rsidDel="00833257" w:rsidRDefault="001310C8" w:rsidP="00833257">
            <w:pPr>
              <w:pStyle w:val="TableParagraph"/>
              <w:ind w:left="460" w:right="118" w:hanging="360"/>
              <w:jc w:val="both"/>
              <w:rPr>
                <w:del w:id="339" w:author="Lynda Shely" w:date="2023-10-27T11:46:00Z"/>
              </w:rPr>
            </w:pPr>
            <w:r>
              <w:t>8.</w:t>
            </w:r>
            <w:del w:id="340" w:author="Lynda Shely" w:date="2023-10-27T11:46:00Z">
              <w:r w:rsidDel="00833257">
                <w:rPr>
                  <w:spacing w:val="80"/>
                </w:rPr>
                <w:delText xml:space="preserve"> </w:delText>
              </w:r>
              <w:r w:rsidDel="00833257">
                <w:delText>Has the applicant or any Authorized Person been involved in a business that has declared bankruptcy? If yes, submit a list of all incidents and a written explanation of the events for each. This includes incidents which</w:delText>
              </w:r>
              <w:r w:rsidDel="00833257">
                <w:rPr>
                  <w:spacing w:val="-11"/>
                </w:rPr>
                <w:delText xml:space="preserve"> </w:delText>
              </w:r>
              <w:r w:rsidDel="00833257">
                <w:delText>may</w:delText>
              </w:r>
              <w:r w:rsidDel="00833257">
                <w:rPr>
                  <w:spacing w:val="-9"/>
                </w:rPr>
                <w:delText xml:space="preserve"> </w:delText>
              </w:r>
              <w:r w:rsidDel="00833257">
                <w:delText>be</w:delText>
              </w:r>
              <w:r w:rsidDel="00833257">
                <w:rPr>
                  <w:spacing w:val="-8"/>
                </w:rPr>
                <w:delText xml:space="preserve"> </w:delText>
              </w:r>
              <w:r w:rsidDel="00833257">
                <w:delText>pending</w:delText>
              </w:r>
              <w:r w:rsidDel="00833257">
                <w:rPr>
                  <w:spacing w:val="-11"/>
                </w:rPr>
                <w:delText xml:space="preserve"> </w:delText>
              </w:r>
              <w:r w:rsidDel="00833257">
                <w:delText>and/or</w:delText>
              </w:r>
              <w:r w:rsidDel="00833257">
                <w:rPr>
                  <w:spacing w:val="-8"/>
                </w:rPr>
                <w:delText xml:space="preserve"> </w:delText>
              </w:r>
              <w:r w:rsidDel="00833257">
                <w:delText>in</w:delText>
              </w:r>
              <w:r w:rsidDel="00833257">
                <w:rPr>
                  <w:spacing w:val="-11"/>
                </w:rPr>
                <w:delText xml:space="preserve"> </w:delText>
              </w:r>
              <w:r w:rsidDel="00833257">
                <w:delText>litigation.</w:delText>
              </w:r>
              <w:r w:rsidDel="00833257">
                <w:rPr>
                  <w:spacing w:val="36"/>
                </w:rPr>
                <w:delText xml:space="preserve"> </w:delText>
              </w:r>
              <w:r w:rsidDel="00833257">
                <w:delText>You</w:delText>
              </w:r>
              <w:r w:rsidDel="00833257">
                <w:rPr>
                  <w:spacing w:val="-9"/>
                </w:rPr>
                <w:delText xml:space="preserve"> </w:delText>
              </w:r>
              <w:r w:rsidDel="00833257">
                <w:delText>must</w:delText>
              </w:r>
              <w:r w:rsidDel="00833257">
                <w:rPr>
                  <w:spacing w:val="-10"/>
                </w:rPr>
                <w:delText xml:space="preserve"> </w:delText>
              </w:r>
              <w:r w:rsidDel="00833257">
                <w:delText>also</w:delText>
              </w:r>
              <w:r w:rsidDel="00833257">
                <w:rPr>
                  <w:spacing w:val="-9"/>
                </w:rPr>
                <w:delText xml:space="preserve"> </w:delText>
              </w:r>
              <w:r w:rsidDel="00833257">
                <w:delText>submit</w:delText>
              </w:r>
              <w:r w:rsidDel="00833257">
                <w:rPr>
                  <w:spacing w:val="-10"/>
                </w:rPr>
                <w:delText xml:space="preserve"> </w:delText>
              </w:r>
              <w:r w:rsidDel="00833257">
                <w:delText>all</w:delText>
              </w:r>
              <w:r w:rsidDel="00833257">
                <w:rPr>
                  <w:spacing w:val="-7"/>
                </w:rPr>
                <w:delText xml:space="preserve"> </w:delText>
              </w:r>
              <w:r w:rsidDel="00833257">
                <w:delText>documentation</w:delText>
              </w:r>
              <w:r w:rsidDel="00833257">
                <w:rPr>
                  <w:spacing w:val="-8"/>
                </w:rPr>
                <w:delText xml:space="preserve"> </w:delText>
              </w:r>
              <w:r w:rsidDel="00833257">
                <w:delText>which</w:delText>
              </w:r>
              <w:r w:rsidDel="00833257">
                <w:rPr>
                  <w:spacing w:val="-11"/>
                </w:rPr>
                <w:delText xml:space="preserve"> </w:delText>
              </w:r>
              <w:r w:rsidDel="00833257">
                <w:delText>shows</w:delText>
              </w:r>
              <w:r w:rsidDel="00833257">
                <w:rPr>
                  <w:spacing w:val="-10"/>
                </w:rPr>
                <w:delText xml:space="preserve"> </w:delText>
              </w:r>
              <w:r w:rsidDel="00833257">
                <w:delText>the</w:delText>
              </w:r>
              <w:r w:rsidDel="00833257">
                <w:rPr>
                  <w:spacing w:val="-8"/>
                </w:rPr>
                <w:delText xml:space="preserve"> </w:delText>
              </w:r>
              <w:r w:rsidDel="00833257">
                <w:delText>nature and details of the case, case disposition, court, case number, and any other relevant information.</w:delText>
              </w:r>
            </w:del>
          </w:p>
          <w:p w14:paraId="074E0F1C" w14:textId="2359B35C" w:rsidR="00B25E16" w:rsidDel="00833257" w:rsidRDefault="00B25E16">
            <w:pPr>
              <w:pStyle w:val="TableParagraph"/>
              <w:ind w:left="460" w:right="118" w:hanging="360"/>
              <w:jc w:val="both"/>
              <w:rPr>
                <w:del w:id="341" w:author="Lynda Shely" w:date="2023-10-27T11:46:00Z"/>
                <w:sz w:val="21"/>
              </w:rPr>
              <w:pPrChange w:id="342" w:author="Lynda Shely" w:date="2023-10-27T11:46:00Z">
                <w:pPr>
                  <w:pStyle w:val="TableParagraph"/>
                  <w:spacing w:before="9"/>
                  <w:ind w:left="0"/>
                </w:pPr>
              </w:pPrChange>
            </w:pPr>
          </w:p>
          <w:p w14:paraId="58A65E6A" w14:textId="77777777" w:rsidR="00B25E16" w:rsidRDefault="001310C8">
            <w:pPr>
              <w:pStyle w:val="TableParagraph"/>
              <w:tabs>
                <w:tab w:val="left" w:pos="1478"/>
              </w:tabs>
              <w:ind w:left="460"/>
            </w:pPr>
            <w:r>
              <w:rPr>
                <w:noProof/>
              </w:rPr>
              <mc:AlternateContent>
                <mc:Choice Requires="wpg">
                  <w:drawing>
                    <wp:anchor distT="0" distB="0" distL="0" distR="0" simplePos="0" relativeHeight="487192064" behindDoc="1" locked="0" layoutInCell="1" allowOverlap="1" wp14:anchorId="22CF0472" wp14:editId="7AEA4953">
                      <wp:simplePos x="0" y="0"/>
                      <wp:positionH relativeFrom="column">
                        <wp:posOffset>815619</wp:posOffset>
                      </wp:positionH>
                      <wp:positionV relativeFrom="paragraph">
                        <wp:posOffset>40389</wp:posOffset>
                      </wp:positionV>
                      <wp:extent cx="73660" cy="83185"/>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83185"/>
                                <a:chOff x="0" y="0"/>
                                <a:chExt cx="73660" cy="83185"/>
                              </a:xfrm>
                            </wpg:grpSpPr>
                            <wps:wsp>
                              <wps:cNvPr id="221" name="Graphic 221"/>
                              <wps:cNvSpPr/>
                              <wps:spPr>
                                <a:xfrm>
                                  <a:off x="0" y="0"/>
                                  <a:ext cx="73660" cy="83185"/>
                                </a:xfrm>
                                <a:custGeom>
                                  <a:avLst/>
                                  <a:gdLst/>
                                  <a:ahLst/>
                                  <a:cxnLst/>
                                  <a:rect l="l" t="t" r="r" b="b"/>
                                  <a:pathLst>
                                    <a:path w="73660" h="83185">
                                      <a:moveTo>
                                        <a:pt x="73379" y="0"/>
                                      </a:moveTo>
                                      <a:lnTo>
                                        <a:pt x="0" y="0"/>
                                      </a:lnTo>
                                      <a:lnTo>
                                        <a:pt x="0" y="83162"/>
                                      </a:lnTo>
                                      <a:lnTo>
                                        <a:pt x="73379" y="83162"/>
                                      </a:lnTo>
                                      <a:lnTo>
                                        <a:pt x="73379" y="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6350" y="6350"/>
                                  <a:ext cx="60960" cy="70485"/>
                                </a:xfrm>
                                <a:custGeom>
                                  <a:avLst/>
                                  <a:gdLst/>
                                  <a:ahLst/>
                                  <a:cxnLst/>
                                  <a:rect l="l" t="t" r="r" b="b"/>
                                  <a:pathLst>
                                    <a:path w="60960" h="70485">
                                      <a:moveTo>
                                        <a:pt x="0" y="70461"/>
                                      </a:moveTo>
                                      <a:lnTo>
                                        <a:pt x="60677" y="70461"/>
                                      </a:lnTo>
                                      <a:lnTo>
                                        <a:pt x="60677" y="0"/>
                                      </a:lnTo>
                                      <a:lnTo>
                                        <a:pt x="0" y="0"/>
                                      </a:lnTo>
                                      <a:lnTo>
                                        <a:pt x="0" y="70461"/>
                                      </a:lnTo>
                                      <a:close/>
                                    </a:path>
                                  </a:pathLst>
                                </a:custGeom>
                                <a:ln w="12701">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347B7958">
                    <v:group id="Group 220" style="position:absolute;margin-left:64.2pt;margin-top:3.2pt;width:5.8pt;height:6.55pt;z-index:-16124416;mso-wrap-distance-left:0;mso-wrap-distance-right:0" coordsize="73660,83185" o:spid="_x0000_s1026" w14:anchorId="7118B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">
                      <v:shape id="Graphic 221" style="position:absolute;width:73660;height:83185;visibility:visible;mso-wrap-style:square;v-text-anchor:top" coordsize="73660,83185" o:spid="_x0000_s1027" stroked="f" path="m73379,l,,,83162r73379,l733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">
                        <v:path arrowok="t"/>
                      </v:shape>
                      <v:shape id="Graphic 222" style="position:absolute;left:6350;top:6350;width:60960;height:70485;visibility:visible;mso-wrap-style:square;v-text-anchor:top" coordsize="60960,70485" o:spid="_x0000_s1028" filled="f" strokeweight=".35281mm" path="m,70461r60677,l60677,,,,,704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">
                        <v:path arrowok="t"/>
                      </v:shape>
                    </v:group>
                  </w:pict>
                </mc:Fallback>
              </mc:AlternateContent>
            </w:r>
            <w:r>
              <w:rPr>
                <w:noProof/>
              </w:rPr>
              <mc:AlternateContent>
                <mc:Choice Requires="wpg">
                  <w:drawing>
                    <wp:anchor distT="0" distB="0" distL="0" distR="0" simplePos="0" relativeHeight="487192576" behindDoc="1" locked="0" layoutInCell="1" allowOverlap="1" wp14:anchorId="090BF309" wp14:editId="2A7759BE">
                      <wp:simplePos x="0" y="0"/>
                      <wp:positionH relativeFrom="column">
                        <wp:posOffset>311806</wp:posOffset>
                      </wp:positionH>
                      <wp:positionV relativeFrom="paragraph">
                        <wp:posOffset>30612</wp:posOffset>
                      </wp:positionV>
                      <wp:extent cx="73660" cy="98425"/>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98425"/>
                                <a:chOff x="0" y="0"/>
                                <a:chExt cx="73660" cy="98425"/>
                              </a:xfrm>
                            </wpg:grpSpPr>
                            <wps:wsp>
                              <wps:cNvPr id="224" name="Graphic 224"/>
                              <wps:cNvSpPr/>
                              <wps:spPr>
                                <a:xfrm>
                                  <a:off x="0" y="0"/>
                                  <a:ext cx="73660" cy="98425"/>
                                </a:xfrm>
                                <a:custGeom>
                                  <a:avLst/>
                                  <a:gdLst/>
                                  <a:ahLst/>
                                  <a:cxnLst/>
                                  <a:rect l="l" t="t" r="r" b="b"/>
                                  <a:pathLst>
                                    <a:path w="73660" h="98425">
                                      <a:moveTo>
                                        <a:pt x="73371" y="0"/>
                                      </a:moveTo>
                                      <a:lnTo>
                                        <a:pt x="0" y="0"/>
                                      </a:lnTo>
                                      <a:lnTo>
                                        <a:pt x="0" y="97829"/>
                                      </a:lnTo>
                                      <a:lnTo>
                                        <a:pt x="73371" y="97829"/>
                                      </a:lnTo>
                                      <a:lnTo>
                                        <a:pt x="73371" y="0"/>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6350" y="6350"/>
                                  <a:ext cx="60960" cy="85725"/>
                                </a:xfrm>
                                <a:custGeom>
                                  <a:avLst/>
                                  <a:gdLst/>
                                  <a:ahLst/>
                                  <a:cxnLst/>
                                  <a:rect l="l" t="t" r="r" b="b"/>
                                  <a:pathLst>
                                    <a:path w="60960" h="85725">
                                      <a:moveTo>
                                        <a:pt x="0" y="85129"/>
                                      </a:moveTo>
                                      <a:lnTo>
                                        <a:pt x="60671" y="85129"/>
                                      </a:lnTo>
                                      <a:lnTo>
                                        <a:pt x="60671" y="0"/>
                                      </a:lnTo>
                                      <a:lnTo>
                                        <a:pt x="0" y="0"/>
                                      </a:lnTo>
                                      <a:lnTo>
                                        <a:pt x="0" y="8512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pic="http://schemas.openxmlformats.org/drawingml/2006/picture" xmlns:a="http://schemas.openxmlformats.org/drawingml/2006/main">
                  <w:pict w14:anchorId="4825A837">
                    <v:group id="Group 223" style="position:absolute;margin-left:24.55pt;margin-top:2.4pt;width:5.8pt;height:7.75pt;z-index:-16123904;mso-wrap-distance-left:0;mso-wrap-distance-right:0" coordsize="73660,98425" o:spid="_x0000_s1026" w14:anchorId="17FB8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">
                      <v:shape id="Graphic 224" style="position:absolute;width:73660;height:98425;visibility:visible;mso-wrap-style:square;v-text-anchor:top" coordsize="73660,98425" o:spid="_x0000_s1027" stroked="f" path="m73371,l,,,97829r73371,l73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">
                        <v:path arrowok="t"/>
                      </v:shape>
                      <v:shape id="Graphic 225" style="position:absolute;left:6350;top:6350;width:60960;height:85725;visibility:visible;mso-wrap-style:square;v-text-anchor:top" coordsize="60960,85725" o:spid="_x0000_s1028" filled="f" strokeweight="1pt" path="m,85129r60671,l60671,,,,,85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">
                        <v:path arrowok="t"/>
                      </v:shape>
                    </v:group>
                  </w:pict>
                </mc:Fallback>
              </mc:AlternateContent>
            </w:r>
            <w:r>
              <w:t></w:t>
            </w:r>
            <w:r>
              <w:rPr>
                <w:spacing w:val="1"/>
              </w:rPr>
              <w:t xml:space="preserve"> </w:t>
            </w:r>
            <w:r>
              <w:rPr>
                <w:spacing w:val="-5"/>
              </w:rPr>
              <w:t>Yes</w:t>
            </w:r>
            <w:r>
              <w:tab/>
            </w:r>
            <w:r>
              <w:rPr>
                <w:spacing w:val="-5"/>
              </w:rPr>
              <w:t>No</w:t>
            </w:r>
          </w:p>
        </w:tc>
      </w:tr>
      <w:tr w:rsidR="00B25E16" w14:paraId="5D74C674" w14:textId="77777777">
        <w:trPr>
          <w:trHeight w:val="800"/>
        </w:trPr>
        <w:tc>
          <w:tcPr>
            <w:tcW w:w="10020" w:type="dxa"/>
          </w:tcPr>
          <w:p w14:paraId="4CEA8ECA" w14:textId="77777777" w:rsidR="00B25E16" w:rsidRDefault="001310C8">
            <w:pPr>
              <w:pStyle w:val="TableParagraph"/>
              <w:ind w:left="460" w:hanging="360"/>
            </w:pPr>
            <w:r>
              <w:t>9.</w:t>
            </w:r>
            <w:r>
              <w:rPr>
                <w:spacing w:val="80"/>
                <w:w w:val="150"/>
              </w:rPr>
              <w:t xml:space="preserve"> </w:t>
            </w:r>
            <w:r>
              <w:t>Will the</w:t>
            </w:r>
            <w:r>
              <w:rPr>
                <w:spacing w:val="15"/>
              </w:rPr>
              <w:t xml:space="preserve"> </w:t>
            </w:r>
            <w:r>
              <w:t>applicant share premises, staff or data with any other person or entity? If</w:t>
            </w:r>
            <w:r>
              <w:rPr>
                <w:spacing w:val="15"/>
              </w:rPr>
              <w:t xml:space="preserve"> </w:t>
            </w:r>
            <w:r>
              <w:t>yes, provide</w:t>
            </w:r>
            <w:r>
              <w:rPr>
                <w:spacing w:val="15"/>
              </w:rPr>
              <w:t xml:space="preserve"> </w:t>
            </w:r>
            <w:r>
              <w:t>details in</w:t>
            </w:r>
            <w:r>
              <w:rPr>
                <w:spacing w:val="40"/>
              </w:rPr>
              <w:t xml:space="preserve"> </w:t>
            </w:r>
            <w:r>
              <w:t>documents section of this application.</w:t>
            </w:r>
          </w:p>
        </w:tc>
      </w:tr>
      <w:tr w:rsidR="00B25E16" w:rsidDel="00833257" w14:paraId="47C3DAB1" w14:textId="2D57CD54">
        <w:trPr>
          <w:trHeight w:val="1619"/>
          <w:del w:id="343" w:author="Lynda Shely" w:date="2023-10-27T11:47:00Z"/>
        </w:trPr>
        <w:tc>
          <w:tcPr>
            <w:tcW w:w="10020" w:type="dxa"/>
          </w:tcPr>
          <w:p w14:paraId="63EE4B19" w14:textId="4080EED9" w:rsidR="00B25E16" w:rsidDel="00833257" w:rsidRDefault="001310C8">
            <w:pPr>
              <w:pStyle w:val="TableParagraph"/>
              <w:ind w:left="460" w:hanging="360"/>
              <w:rPr>
                <w:del w:id="344" w:author="Lynda Shely" w:date="2023-10-27T11:47:00Z"/>
              </w:rPr>
            </w:pPr>
            <w:del w:id="345" w:author="Lynda Shely" w:date="2023-10-27T11:47:00Z">
              <w:r w:rsidDel="00833257">
                <w:delText>10.</w:delText>
              </w:r>
              <w:r w:rsidDel="00833257">
                <w:rPr>
                  <w:spacing w:val="27"/>
                </w:rPr>
                <w:delText xml:space="preserve"> </w:delText>
              </w:r>
              <w:r w:rsidDel="00833257">
                <w:delText>Will</w:delText>
              </w:r>
              <w:r w:rsidDel="00833257">
                <w:rPr>
                  <w:spacing w:val="-3"/>
                </w:rPr>
                <w:delText xml:space="preserve"> </w:delText>
              </w:r>
              <w:r w:rsidDel="00833257">
                <w:delText>the</w:delText>
              </w:r>
              <w:r w:rsidDel="00833257">
                <w:rPr>
                  <w:spacing w:val="-3"/>
                </w:rPr>
                <w:delText xml:space="preserve"> </w:delText>
              </w:r>
              <w:r w:rsidDel="00833257">
                <w:delText>applicant be</w:delText>
              </w:r>
              <w:r w:rsidDel="00833257">
                <w:rPr>
                  <w:spacing w:val="-1"/>
                </w:rPr>
                <w:delText xml:space="preserve"> </w:delText>
              </w:r>
              <w:r w:rsidDel="00833257">
                <w:delText>required</w:delText>
              </w:r>
              <w:r w:rsidDel="00833257">
                <w:rPr>
                  <w:spacing w:val="-1"/>
                </w:rPr>
                <w:delText xml:space="preserve"> </w:delText>
              </w:r>
              <w:r w:rsidDel="00833257">
                <w:delText>to</w:delText>
              </w:r>
              <w:r w:rsidDel="00833257">
                <w:rPr>
                  <w:spacing w:val="-4"/>
                </w:rPr>
                <w:delText xml:space="preserve"> </w:delText>
              </w:r>
              <w:r w:rsidDel="00833257">
                <w:delText>comply</w:delText>
              </w:r>
              <w:r w:rsidDel="00833257">
                <w:rPr>
                  <w:spacing w:val="-1"/>
                </w:rPr>
                <w:delText xml:space="preserve"> </w:delText>
              </w:r>
              <w:r w:rsidDel="00833257">
                <w:delText>with</w:delText>
              </w:r>
              <w:r w:rsidDel="00833257">
                <w:rPr>
                  <w:spacing w:val="-4"/>
                </w:rPr>
                <w:delText xml:space="preserve"> </w:delText>
              </w:r>
              <w:r w:rsidDel="00833257">
                <w:delText>Arizona</w:delText>
              </w:r>
              <w:r w:rsidDel="00833257">
                <w:rPr>
                  <w:spacing w:val="-3"/>
                </w:rPr>
                <w:delText xml:space="preserve"> </w:delText>
              </w:r>
              <w:r w:rsidDel="00833257">
                <w:delText>Trust</w:delText>
              </w:r>
              <w:r w:rsidDel="00833257">
                <w:rPr>
                  <w:spacing w:val="-3"/>
                </w:rPr>
                <w:delText xml:space="preserve"> </w:delText>
              </w:r>
              <w:r w:rsidDel="00833257">
                <w:delText>Account Rules?</w:delText>
              </w:r>
              <w:r w:rsidDel="00833257">
                <w:rPr>
                  <w:spacing w:val="40"/>
                </w:rPr>
                <w:delText xml:space="preserve"> </w:delText>
              </w:r>
              <w:r w:rsidDel="00833257">
                <w:delText>If yes,</w:delText>
              </w:r>
              <w:r w:rsidDel="00833257">
                <w:rPr>
                  <w:spacing w:val="-1"/>
                </w:rPr>
                <w:delText xml:space="preserve"> </w:delText>
              </w:r>
              <w:r w:rsidDel="00833257">
                <w:delText>provide</w:delText>
              </w:r>
              <w:r w:rsidDel="00833257">
                <w:rPr>
                  <w:spacing w:val="-3"/>
                </w:rPr>
                <w:delText xml:space="preserve"> </w:delText>
              </w:r>
              <w:r w:rsidDel="00833257">
                <w:delText>details</w:delText>
              </w:r>
              <w:r w:rsidDel="00833257">
                <w:rPr>
                  <w:spacing w:val="-3"/>
                </w:rPr>
                <w:delText xml:space="preserve"> </w:delText>
              </w:r>
              <w:r w:rsidDel="00833257">
                <w:delText>in</w:delText>
              </w:r>
              <w:r w:rsidDel="00833257">
                <w:rPr>
                  <w:spacing w:val="-4"/>
                </w:rPr>
                <w:delText xml:space="preserve"> </w:delText>
              </w:r>
              <w:r w:rsidDel="00833257">
                <w:delText>the documents section of this application relating to the collection and disbursement of fees and the reports generated for compliance.</w:delText>
              </w:r>
            </w:del>
          </w:p>
        </w:tc>
      </w:tr>
      <w:tr w:rsidR="00B25E16" w:rsidDel="00833257" w14:paraId="6A439F1F" w14:textId="599C8B7B">
        <w:trPr>
          <w:trHeight w:val="1703"/>
          <w:del w:id="346" w:author="Lynda Shely" w:date="2023-10-27T11:47:00Z"/>
        </w:trPr>
        <w:tc>
          <w:tcPr>
            <w:tcW w:w="10020" w:type="dxa"/>
          </w:tcPr>
          <w:p w14:paraId="3FA9A59F" w14:textId="7D87B0F4" w:rsidR="00B25E16" w:rsidDel="00833257" w:rsidRDefault="001310C8">
            <w:pPr>
              <w:pStyle w:val="TableParagraph"/>
              <w:ind w:left="460" w:right="67" w:hanging="360"/>
              <w:rPr>
                <w:del w:id="347" w:author="Lynda Shely" w:date="2023-10-27T11:47:00Z"/>
              </w:rPr>
            </w:pPr>
            <w:del w:id="348" w:author="Lynda Shely" w:date="2023-10-27T11:47:00Z">
              <w:r w:rsidDel="00833257">
                <w:delText>11.</w:delText>
              </w:r>
              <w:r w:rsidDel="00833257">
                <w:rPr>
                  <w:spacing w:val="26"/>
                </w:rPr>
                <w:delText xml:space="preserve"> </w:delText>
              </w:r>
              <w:r w:rsidDel="00833257">
                <w:delText>Describe how your business will comply with Arizona’s Rules of Professional Conduct for lawyers, Code of Conduct for Entities and for Owners and Managers.</w:delText>
              </w:r>
            </w:del>
          </w:p>
        </w:tc>
      </w:tr>
      <w:tr w:rsidR="00B25E16" w:rsidDel="00833257" w14:paraId="0BD6AB07" w14:textId="29FBFEA4">
        <w:trPr>
          <w:trHeight w:val="1609"/>
          <w:del w:id="349" w:author="Lynda Shely" w:date="2023-10-27T11:47:00Z"/>
        </w:trPr>
        <w:tc>
          <w:tcPr>
            <w:tcW w:w="10020" w:type="dxa"/>
          </w:tcPr>
          <w:p w14:paraId="3F3C6AB6" w14:textId="7F137EFF" w:rsidR="00B25E16" w:rsidDel="00833257" w:rsidRDefault="001310C8">
            <w:pPr>
              <w:pStyle w:val="TableParagraph"/>
              <w:spacing w:before="44"/>
              <w:rPr>
                <w:del w:id="350" w:author="Lynda Shely" w:date="2023-10-27T11:47:00Z"/>
              </w:rPr>
            </w:pPr>
            <w:del w:id="351" w:author="Lynda Shely" w:date="2023-10-27T11:47:00Z">
              <w:r w:rsidDel="00833257">
                <w:delText>12.</w:delText>
              </w:r>
              <w:r w:rsidDel="00833257">
                <w:rPr>
                  <w:spacing w:val="21"/>
                </w:rPr>
                <w:delText xml:space="preserve"> </w:delText>
              </w:r>
              <w:r w:rsidDel="00833257">
                <w:delText>Describe</w:delText>
              </w:r>
              <w:r w:rsidDel="00833257">
                <w:rPr>
                  <w:spacing w:val="-3"/>
                </w:rPr>
                <w:delText xml:space="preserve"> </w:delText>
              </w:r>
              <w:r w:rsidDel="00833257">
                <w:delText>your</w:delText>
              </w:r>
              <w:r w:rsidDel="00833257">
                <w:rPr>
                  <w:spacing w:val="-5"/>
                </w:rPr>
                <w:delText xml:space="preserve"> </w:delText>
              </w:r>
              <w:r w:rsidDel="00833257">
                <w:delText>policies</w:delText>
              </w:r>
              <w:r w:rsidDel="00833257">
                <w:rPr>
                  <w:spacing w:val="-4"/>
                </w:rPr>
                <w:delText xml:space="preserve"> </w:delText>
              </w:r>
              <w:r w:rsidDel="00833257">
                <w:delText>and</w:delText>
              </w:r>
              <w:r w:rsidDel="00833257">
                <w:rPr>
                  <w:spacing w:val="-6"/>
                </w:rPr>
                <w:delText xml:space="preserve"> </w:delText>
              </w:r>
              <w:r w:rsidDel="00833257">
                <w:delText>procedures</w:delText>
              </w:r>
              <w:r w:rsidDel="00833257">
                <w:rPr>
                  <w:spacing w:val="-3"/>
                </w:rPr>
                <w:delText xml:space="preserve"> </w:delText>
              </w:r>
              <w:r w:rsidDel="00833257">
                <w:delText>for</w:delText>
              </w:r>
              <w:r w:rsidDel="00833257">
                <w:rPr>
                  <w:spacing w:val="-2"/>
                </w:rPr>
                <w:delText xml:space="preserve"> </w:delText>
              </w:r>
              <w:r w:rsidDel="00833257">
                <w:delText>protecting</w:delText>
              </w:r>
              <w:r w:rsidDel="00833257">
                <w:rPr>
                  <w:spacing w:val="-6"/>
                </w:rPr>
                <w:delText xml:space="preserve"> </w:delText>
              </w:r>
              <w:r w:rsidDel="00833257">
                <w:delText>client</w:delText>
              </w:r>
              <w:r w:rsidDel="00833257">
                <w:rPr>
                  <w:spacing w:val="-2"/>
                </w:rPr>
                <w:delText xml:space="preserve"> </w:delText>
              </w:r>
              <w:r w:rsidDel="00833257">
                <w:delText>information</w:delText>
              </w:r>
              <w:r w:rsidDel="00833257">
                <w:rPr>
                  <w:spacing w:val="-3"/>
                </w:rPr>
                <w:delText xml:space="preserve"> </w:delText>
              </w:r>
              <w:r w:rsidDel="00833257">
                <w:delText>and</w:delText>
              </w:r>
              <w:r w:rsidDel="00833257">
                <w:rPr>
                  <w:spacing w:val="-2"/>
                </w:rPr>
                <w:delText xml:space="preserve"> confidentiality.</w:delText>
              </w:r>
            </w:del>
          </w:p>
        </w:tc>
      </w:tr>
      <w:tr w:rsidR="00B25E16" w:rsidDel="00833257" w14:paraId="54FEA402" w14:textId="582F7414">
        <w:trPr>
          <w:trHeight w:val="1501"/>
          <w:del w:id="352" w:author="Lynda Shely" w:date="2023-10-27T11:47:00Z"/>
        </w:trPr>
        <w:tc>
          <w:tcPr>
            <w:tcW w:w="10020" w:type="dxa"/>
          </w:tcPr>
          <w:p w14:paraId="456BD607" w14:textId="096A9053" w:rsidR="00B25E16" w:rsidDel="00833257" w:rsidRDefault="001310C8">
            <w:pPr>
              <w:pStyle w:val="TableParagraph"/>
              <w:spacing w:line="251" w:lineRule="exact"/>
              <w:rPr>
                <w:del w:id="353" w:author="Lynda Shely" w:date="2023-10-27T11:47:00Z"/>
              </w:rPr>
            </w:pPr>
            <w:del w:id="354" w:author="Lynda Shely" w:date="2023-10-27T11:47:00Z">
              <w:r w:rsidDel="00833257">
                <w:delText>13.</w:delText>
              </w:r>
              <w:r w:rsidDel="00833257">
                <w:rPr>
                  <w:spacing w:val="22"/>
                </w:rPr>
                <w:delText xml:space="preserve"> </w:delText>
              </w:r>
              <w:r w:rsidDel="00833257">
                <w:delText>Describe</w:delText>
              </w:r>
              <w:r w:rsidDel="00833257">
                <w:rPr>
                  <w:spacing w:val="-3"/>
                </w:rPr>
                <w:delText xml:space="preserve"> </w:delText>
              </w:r>
              <w:r w:rsidDel="00833257">
                <w:delText>policies</w:delText>
              </w:r>
              <w:r w:rsidDel="00833257">
                <w:rPr>
                  <w:spacing w:val="-4"/>
                </w:rPr>
                <w:delText xml:space="preserve"> </w:delText>
              </w:r>
              <w:r w:rsidDel="00833257">
                <w:delText>and</w:delText>
              </w:r>
              <w:r w:rsidDel="00833257">
                <w:rPr>
                  <w:spacing w:val="-3"/>
                </w:rPr>
                <w:delText xml:space="preserve"> </w:delText>
              </w:r>
              <w:r w:rsidDel="00833257">
                <w:delText>procedures</w:delText>
              </w:r>
              <w:r w:rsidDel="00833257">
                <w:rPr>
                  <w:spacing w:val="-5"/>
                </w:rPr>
                <w:delText xml:space="preserve"> </w:delText>
              </w:r>
              <w:r w:rsidDel="00833257">
                <w:delText>for</w:delText>
              </w:r>
              <w:r w:rsidDel="00833257">
                <w:rPr>
                  <w:spacing w:val="-2"/>
                </w:rPr>
                <w:delText xml:space="preserve"> </w:delText>
              </w:r>
              <w:r w:rsidDel="00833257">
                <w:delText>checking</w:delText>
              </w:r>
              <w:r w:rsidDel="00833257">
                <w:rPr>
                  <w:spacing w:val="-3"/>
                </w:rPr>
                <w:delText xml:space="preserve"> </w:delText>
              </w:r>
              <w:r w:rsidDel="00833257">
                <w:delText>for</w:delText>
              </w:r>
              <w:r w:rsidDel="00833257">
                <w:rPr>
                  <w:spacing w:val="-2"/>
                </w:rPr>
                <w:delText xml:space="preserve"> </w:delText>
              </w:r>
              <w:r w:rsidDel="00833257">
                <w:delText>conflicts</w:delText>
              </w:r>
              <w:r w:rsidDel="00833257">
                <w:rPr>
                  <w:spacing w:val="-3"/>
                </w:rPr>
                <w:delText xml:space="preserve"> </w:delText>
              </w:r>
              <w:r w:rsidDel="00833257">
                <w:delText>of</w:delText>
              </w:r>
              <w:r w:rsidDel="00833257">
                <w:rPr>
                  <w:spacing w:val="-4"/>
                </w:rPr>
                <w:delText xml:space="preserve"> </w:delText>
              </w:r>
              <w:r w:rsidDel="00833257">
                <w:rPr>
                  <w:spacing w:val="-2"/>
                </w:rPr>
                <w:delText>interest.</w:delText>
              </w:r>
            </w:del>
          </w:p>
        </w:tc>
      </w:tr>
      <w:tr w:rsidR="00B25E16" w:rsidDel="00833257" w14:paraId="78DDE65D" w14:textId="0C5E7EC3">
        <w:trPr>
          <w:trHeight w:val="1432"/>
          <w:del w:id="355" w:author="Lynda Shely" w:date="2023-10-27T11:47:00Z"/>
        </w:trPr>
        <w:tc>
          <w:tcPr>
            <w:tcW w:w="10020" w:type="dxa"/>
          </w:tcPr>
          <w:p w14:paraId="47E6B5EB" w14:textId="667AB429" w:rsidR="00B25E16" w:rsidDel="00833257" w:rsidRDefault="001310C8">
            <w:pPr>
              <w:pStyle w:val="TableParagraph"/>
              <w:rPr>
                <w:del w:id="356" w:author="Lynda Shely" w:date="2023-10-27T11:47:00Z"/>
              </w:rPr>
            </w:pPr>
            <w:del w:id="357" w:author="Lynda Shely" w:date="2023-10-27T11:47:00Z">
              <w:r w:rsidDel="00833257">
                <w:delText>14.</w:delText>
              </w:r>
              <w:r w:rsidDel="00833257">
                <w:rPr>
                  <w:spacing w:val="48"/>
                </w:rPr>
                <w:delText xml:space="preserve"> </w:delText>
              </w:r>
              <w:r w:rsidDel="00833257">
                <w:delText>Explain</w:delText>
              </w:r>
              <w:r w:rsidDel="00833257">
                <w:rPr>
                  <w:spacing w:val="54"/>
                </w:rPr>
                <w:delText xml:space="preserve"> </w:delText>
              </w:r>
              <w:r w:rsidDel="00833257">
                <w:delText>procedures</w:delText>
              </w:r>
              <w:r w:rsidDel="00833257">
                <w:rPr>
                  <w:spacing w:val="59"/>
                </w:rPr>
                <w:delText xml:space="preserve"> </w:delText>
              </w:r>
              <w:r w:rsidDel="00833257">
                <w:delText>developed</w:delText>
              </w:r>
              <w:r w:rsidDel="00833257">
                <w:rPr>
                  <w:spacing w:val="54"/>
                </w:rPr>
                <w:delText xml:space="preserve"> </w:delText>
              </w:r>
              <w:r w:rsidDel="00833257">
                <w:delText>to</w:delText>
              </w:r>
              <w:r w:rsidDel="00833257">
                <w:rPr>
                  <w:spacing w:val="54"/>
                </w:rPr>
                <w:delText xml:space="preserve"> </w:delText>
              </w:r>
              <w:r w:rsidDel="00833257">
                <w:delText>ensure</w:delText>
              </w:r>
              <w:r w:rsidDel="00833257">
                <w:rPr>
                  <w:spacing w:val="59"/>
                </w:rPr>
                <w:delText xml:space="preserve"> </w:delText>
              </w:r>
              <w:r w:rsidDel="00833257">
                <w:delText>confidentiality</w:delText>
              </w:r>
              <w:r w:rsidDel="00833257">
                <w:rPr>
                  <w:spacing w:val="54"/>
                </w:rPr>
                <w:delText xml:space="preserve"> </w:delText>
              </w:r>
              <w:r w:rsidDel="00833257">
                <w:delText>of</w:delText>
              </w:r>
              <w:r w:rsidDel="00833257">
                <w:rPr>
                  <w:spacing w:val="52"/>
                </w:rPr>
                <w:delText xml:space="preserve"> </w:delText>
              </w:r>
              <w:r w:rsidDel="00833257">
                <w:delText>client</w:delText>
              </w:r>
              <w:r w:rsidDel="00833257">
                <w:rPr>
                  <w:spacing w:val="56"/>
                </w:rPr>
                <w:delText xml:space="preserve"> </w:delText>
              </w:r>
              <w:r w:rsidDel="00833257">
                <w:rPr>
                  <w:spacing w:val="-2"/>
                </w:rPr>
                <w:delText>records.</w:delText>
              </w:r>
            </w:del>
          </w:p>
        </w:tc>
      </w:tr>
      <w:tr w:rsidR="00B25E16" w:rsidDel="00833257" w14:paraId="4477BBF0" w14:textId="60D319BC">
        <w:trPr>
          <w:trHeight w:val="1521"/>
          <w:del w:id="358" w:author="Lynda Shely" w:date="2023-10-27T11:47:00Z"/>
        </w:trPr>
        <w:tc>
          <w:tcPr>
            <w:tcW w:w="10020" w:type="dxa"/>
          </w:tcPr>
          <w:p w14:paraId="73DB707F" w14:textId="67C3E272" w:rsidR="00B25E16" w:rsidDel="00833257" w:rsidRDefault="001310C8">
            <w:pPr>
              <w:pStyle w:val="TableParagraph"/>
              <w:ind w:left="443" w:hanging="344"/>
              <w:rPr>
                <w:del w:id="359" w:author="Lynda Shely" w:date="2023-10-27T11:47:00Z"/>
              </w:rPr>
            </w:pPr>
            <w:del w:id="360" w:author="Lynda Shely" w:date="2023-10-27T11:47:00Z">
              <w:r w:rsidDel="00833257">
                <w:delText>15.</w:delText>
              </w:r>
              <w:r w:rsidDel="00833257">
                <w:rPr>
                  <w:spacing w:val="10"/>
                </w:rPr>
                <w:delText xml:space="preserve"> </w:delText>
              </w:r>
              <w:r w:rsidDel="00833257">
                <w:delText>Describe</w:delText>
              </w:r>
              <w:r w:rsidDel="00833257">
                <w:rPr>
                  <w:spacing w:val="-8"/>
                </w:rPr>
                <w:delText xml:space="preserve"> </w:delText>
              </w:r>
              <w:r w:rsidDel="00833257">
                <w:delText>your</w:delText>
              </w:r>
              <w:r w:rsidDel="00833257">
                <w:rPr>
                  <w:spacing w:val="-9"/>
                </w:rPr>
                <w:delText xml:space="preserve"> </w:delText>
              </w:r>
              <w:r w:rsidDel="00833257">
                <w:delText>policies</w:delText>
              </w:r>
              <w:r w:rsidDel="00833257">
                <w:rPr>
                  <w:spacing w:val="-10"/>
                </w:rPr>
                <w:delText xml:space="preserve"> </w:delText>
              </w:r>
              <w:r w:rsidDel="00833257">
                <w:delText>and</w:delText>
              </w:r>
              <w:r w:rsidDel="00833257">
                <w:rPr>
                  <w:spacing w:val="-11"/>
                </w:rPr>
                <w:delText xml:space="preserve"> </w:delText>
              </w:r>
              <w:r w:rsidDel="00833257">
                <w:delText>procedures</w:delText>
              </w:r>
              <w:r w:rsidDel="00833257">
                <w:rPr>
                  <w:spacing w:val="-8"/>
                </w:rPr>
                <w:delText xml:space="preserve"> </w:delText>
              </w:r>
              <w:r w:rsidDel="00833257">
                <w:delText>to</w:delText>
              </w:r>
              <w:r w:rsidDel="00833257">
                <w:rPr>
                  <w:spacing w:val="-9"/>
                </w:rPr>
                <w:delText xml:space="preserve"> </w:delText>
              </w:r>
              <w:r w:rsidDel="00833257">
                <w:delText>ensure</w:delText>
              </w:r>
              <w:r w:rsidDel="00833257">
                <w:rPr>
                  <w:spacing w:val="-8"/>
                </w:rPr>
                <w:delText xml:space="preserve"> </w:delText>
              </w:r>
              <w:r w:rsidDel="00833257">
                <w:delText>no</w:delText>
              </w:r>
              <w:r w:rsidDel="00833257">
                <w:rPr>
                  <w:spacing w:val="-9"/>
                </w:rPr>
                <w:delText xml:space="preserve"> </w:delText>
              </w:r>
              <w:r w:rsidDel="00833257">
                <w:delText>inducements</w:delText>
              </w:r>
              <w:r w:rsidDel="00833257">
                <w:rPr>
                  <w:spacing w:val="-8"/>
                </w:rPr>
                <w:delText xml:space="preserve"> </w:delText>
              </w:r>
              <w:r w:rsidDel="00833257">
                <w:delText>are</w:delText>
              </w:r>
              <w:r w:rsidDel="00833257">
                <w:rPr>
                  <w:spacing w:val="-9"/>
                </w:rPr>
                <w:delText xml:space="preserve"> </w:delText>
              </w:r>
              <w:r w:rsidDel="00833257">
                <w:delText>offered</w:delText>
              </w:r>
              <w:r w:rsidDel="00833257">
                <w:rPr>
                  <w:spacing w:val="-9"/>
                </w:rPr>
                <w:delText xml:space="preserve"> </w:delText>
              </w:r>
              <w:r w:rsidDel="00833257">
                <w:delText>to</w:delText>
              </w:r>
              <w:r w:rsidDel="00833257">
                <w:rPr>
                  <w:spacing w:val="-8"/>
                </w:rPr>
                <w:delText xml:space="preserve"> </w:delText>
              </w:r>
              <w:r w:rsidDel="00833257">
                <w:delText>clients</w:delText>
              </w:r>
              <w:r w:rsidDel="00833257">
                <w:rPr>
                  <w:spacing w:val="-9"/>
                </w:rPr>
                <w:delText xml:space="preserve"> </w:delText>
              </w:r>
              <w:r w:rsidDel="00833257">
                <w:delText>or</w:delText>
              </w:r>
              <w:r w:rsidDel="00833257">
                <w:rPr>
                  <w:spacing w:val="-8"/>
                </w:rPr>
                <w:delText xml:space="preserve"> </w:delText>
              </w:r>
              <w:r w:rsidDel="00833257">
                <w:delText>potential</w:delText>
              </w:r>
              <w:r w:rsidDel="00833257">
                <w:rPr>
                  <w:spacing w:val="-8"/>
                </w:rPr>
                <w:delText xml:space="preserve"> </w:delText>
              </w:r>
              <w:r w:rsidDel="00833257">
                <w:delText>clients</w:delText>
              </w:r>
              <w:r w:rsidDel="00833257">
                <w:rPr>
                  <w:spacing w:val="-8"/>
                </w:rPr>
                <w:delText xml:space="preserve"> </w:delText>
              </w:r>
              <w:r w:rsidDel="00833257">
                <w:delText>for choosing the business’s course other than for the best interest of the client.</w:delText>
              </w:r>
            </w:del>
          </w:p>
        </w:tc>
      </w:tr>
    </w:tbl>
    <w:p w14:paraId="4071AD25" w14:textId="1D8F37D6" w:rsidR="00B25E16" w:rsidDel="00833257" w:rsidRDefault="00B25E16">
      <w:pPr>
        <w:pStyle w:val="BodyText"/>
        <w:rPr>
          <w:del w:id="361" w:author="Lynda Shely" w:date="2023-10-27T11:47:00Z"/>
          <w:sz w:val="20"/>
        </w:rPr>
      </w:pPr>
    </w:p>
    <w:p w14:paraId="640C3ECE" w14:textId="1A5DCDDC" w:rsidR="00B25E16" w:rsidDel="00833257" w:rsidRDefault="00B25E16">
      <w:pPr>
        <w:pStyle w:val="BodyText"/>
        <w:spacing w:before="4"/>
        <w:rPr>
          <w:del w:id="362" w:author="Lynda Shely" w:date="2023-10-27T11:47:00Z"/>
          <w:sz w:val="18"/>
        </w:rPr>
      </w:pPr>
    </w:p>
    <w:p w14:paraId="44D240EC" w14:textId="77777777" w:rsidR="00B25E16" w:rsidRDefault="001310C8">
      <w:pPr>
        <w:spacing w:before="91"/>
        <w:ind w:left="552"/>
        <w:rPr>
          <w:b/>
        </w:rPr>
      </w:pPr>
      <w:r>
        <w:rPr>
          <w:b/>
        </w:rPr>
        <w:t>If</w:t>
      </w:r>
      <w:r>
        <w:rPr>
          <w:b/>
          <w:spacing w:val="-2"/>
        </w:rPr>
        <w:t xml:space="preserve"> </w:t>
      </w:r>
      <w:r>
        <w:rPr>
          <w:b/>
        </w:rPr>
        <w:t>you</w:t>
      </w:r>
      <w:r>
        <w:rPr>
          <w:b/>
          <w:spacing w:val="-3"/>
        </w:rPr>
        <w:t xml:space="preserve"> </w:t>
      </w:r>
      <w:r>
        <w:rPr>
          <w:b/>
        </w:rPr>
        <w:t>answer</w:t>
      </w:r>
      <w:r>
        <w:rPr>
          <w:b/>
          <w:spacing w:val="-3"/>
        </w:rPr>
        <w:t xml:space="preserve"> </w:t>
      </w:r>
      <w:r>
        <w:rPr>
          <w:b/>
        </w:rPr>
        <w:t>“Yes”</w:t>
      </w:r>
      <w:r>
        <w:rPr>
          <w:b/>
          <w:spacing w:val="-5"/>
        </w:rPr>
        <w:t xml:space="preserve"> </w:t>
      </w:r>
      <w:r>
        <w:rPr>
          <w:b/>
        </w:rPr>
        <w:t>to</w:t>
      </w:r>
      <w:r>
        <w:rPr>
          <w:b/>
          <w:spacing w:val="-2"/>
        </w:rPr>
        <w:t xml:space="preserve"> </w:t>
      </w:r>
      <w:r>
        <w:rPr>
          <w:b/>
        </w:rPr>
        <w:t>any</w:t>
      </w:r>
      <w:r>
        <w:rPr>
          <w:b/>
          <w:spacing w:val="-3"/>
        </w:rPr>
        <w:t xml:space="preserve"> </w:t>
      </w:r>
      <w:r>
        <w:rPr>
          <w:b/>
        </w:rPr>
        <w:t>question</w:t>
      </w:r>
      <w:r>
        <w:rPr>
          <w:b/>
          <w:spacing w:val="-5"/>
        </w:rPr>
        <w:t xml:space="preserve"> </w:t>
      </w:r>
      <w:r>
        <w:rPr>
          <w:b/>
        </w:rPr>
        <w:t>in</w:t>
      </w:r>
      <w:r>
        <w:rPr>
          <w:b/>
          <w:spacing w:val="-3"/>
        </w:rPr>
        <w:t xml:space="preserve"> </w:t>
      </w:r>
      <w:r>
        <w:rPr>
          <w:b/>
        </w:rPr>
        <w:t>this</w:t>
      </w:r>
      <w:r>
        <w:rPr>
          <w:b/>
          <w:spacing w:val="-4"/>
        </w:rPr>
        <w:t xml:space="preserve"> </w:t>
      </w:r>
      <w:r>
        <w:rPr>
          <w:b/>
          <w:spacing w:val="-2"/>
        </w:rPr>
        <w:t>section:</w:t>
      </w:r>
    </w:p>
    <w:p w14:paraId="511180A4" w14:textId="77777777" w:rsidR="00B25E16" w:rsidRDefault="00B25E16">
      <w:pPr>
        <w:pStyle w:val="BodyText"/>
        <w:spacing w:before="10"/>
        <w:rPr>
          <w:b/>
          <w:sz w:val="21"/>
        </w:rPr>
      </w:pPr>
    </w:p>
    <w:p w14:paraId="2780E46D" w14:textId="77777777" w:rsidR="00B25E16" w:rsidRDefault="001310C8">
      <w:pPr>
        <w:pStyle w:val="ListParagraph"/>
        <w:numPr>
          <w:ilvl w:val="0"/>
          <w:numId w:val="2"/>
        </w:numPr>
        <w:tabs>
          <w:tab w:val="left" w:pos="730"/>
          <w:tab w:val="left" w:pos="732"/>
        </w:tabs>
        <w:spacing w:before="1"/>
        <w:ind w:right="566"/>
      </w:pPr>
      <w:r>
        <w:t>You</w:t>
      </w:r>
      <w:r>
        <w:rPr>
          <w:spacing w:val="-6"/>
        </w:rPr>
        <w:t xml:space="preserve"> </w:t>
      </w:r>
      <w:r>
        <w:t>must</w:t>
      </w:r>
      <w:r>
        <w:rPr>
          <w:spacing w:val="-5"/>
        </w:rPr>
        <w:t xml:space="preserve"> </w:t>
      </w:r>
      <w:r>
        <w:t>submit</w:t>
      </w:r>
      <w:r>
        <w:rPr>
          <w:spacing w:val="-5"/>
        </w:rPr>
        <w:t xml:space="preserve"> </w:t>
      </w:r>
      <w:r>
        <w:t>a</w:t>
      </w:r>
      <w:r>
        <w:rPr>
          <w:spacing w:val="-8"/>
        </w:rPr>
        <w:t xml:space="preserve"> </w:t>
      </w:r>
      <w:r>
        <w:t>list</w:t>
      </w:r>
      <w:r>
        <w:rPr>
          <w:spacing w:val="-5"/>
        </w:rPr>
        <w:t xml:space="preserve"> </w:t>
      </w:r>
      <w:r>
        <w:t>of</w:t>
      </w:r>
      <w:r>
        <w:rPr>
          <w:spacing w:val="-5"/>
        </w:rPr>
        <w:t xml:space="preserve"> </w:t>
      </w:r>
      <w:r>
        <w:t>all</w:t>
      </w:r>
      <w:r>
        <w:rPr>
          <w:spacing w:val="-5"/>
        </w:rPr>
        <w:t xml:space="preserve"> </w:t>
      </w:r>
      <w:r>
        <w:t>incidents</w:t>
      </w:r>
      <w:r>
        <w:rPr>
          <w:spacing w:val="-6"/>
        </w:rPr>
        <w:t xml:space="preserve"> </w:t>
      </w:r>
      <w:r>
        <w:t>and</w:t>
      </w:r>
      <w:r>
        <w:rPr>
          <w:spacing w:val="-6"/>
        </w:rPr>
        <w:t xml:space="preserve"> </w:t>
      </w:r>
      <w:r>
        <w:t>complete</w:t>
      </w:r>
      <w:r>
        <w:rPr>
          <w:spacing w:val="-6"/>
        </w:rPr>
        <w:t xml:space="preserve"> </w:t>
      </w:r>
      <w:r>
        <w:t>a</w:t>
      </w:r>
      <w:r>
        <w:rPr>
          <w:spacing w:val="-8"/>
        </w:rPr>
        <w:t xml:space="preserve"> </w:t>
      </w:r>
      <w:r>
        <w:t>written</w:t>
      </w:r>
      <w:r>
        <w:rPr>
          <w:spacing w:val="-6"/>
        </w:rPr>
        <w:t xml:space="preserve"> </w:t>
      </w:r>
      <w:r>
        <w:t>explanation</w:t>
      </w:r>
      <w:r>
        <w:rPr>
          <w:spacing w:val="-6"/>
        </w:rPr>
        <w:t xml:space="preserve"> </w:t>
      </w:r>
      <w:r>
        <w:t>of</w:t>
      </w:r>
      <w:r>
        <w:rPr>
          <w:spacing w:val="-5"/>
        </w:rPr>
        <w:t xml:space="preserve"> </w:t>
      </w:r>
      <w:r>
        <w:t>the</w:t>
      </w:r>
      <w:r>
        <w:rPr>
          <w:spacing w:val="-6"/>
        </w:rPr>
        <w:t xml:space="preserve"> </w:t>
      </w:r>
      <w:r>
        <w:t>events</w:t>
      </w:r>
      <w:r>
        <w:rPr>
          <w:spacing w:val="-8"/>
        </w:rPr>
        <w:t xml:space="preserve"> </w:t>
      </w:r>
      <w:r>
        <w:t>for</w:t>
      </w:r>
      <w:r>
        <w:rPr>
          <w:spacing w:val="-5"/>
        </w:rPr>
        <w:t xml:space="preserve"> </w:t>
      </w:r>
      <w:r>
        <w:t>each.</w:t>
      </w:r>
      <w:r>
        <w:rPr>
          <w:spacing w:val="40"/>
        </w:rPr>
        <w:t xml:space="preserve"> </w:t>
      </w:r>
      <w:r>
        <w:t>This</w:t>
      </w:r>
      <w:r>
        <w:rPr>
          <w:spacing w:val="-6"/>
        </w:rPr>
        <w:t xml:space="preserve"> </w:t>
      </w:r>
      <w:r>
        <w:t>includes incidents which may be pending and/or in litigation, and</w:t>
      </w:r>
    </w:p>
    <w:p w14:paraId="16C80311" w14:textId="77777777" w:rsidR="00B25E16" w:rsidRDefault="00B25E16">
      <w:pPr>
        <w:sectPr w:rsidR="00B25E16">
          <w:pgSz w:w="12240" w:h="15840"/>
          <w:pgMar w:top="980" w:right="620" w:bottom="600" w:left="600" w:header="0" w:footer="411" w:gutter="0"/>
          <w:cols w:space="720"/>
        </w:sectPr>
      </w:pPr>
    </w:p>
    <w:p w14:paraId="122A5202" w14:textId="77777777" w:rsidR="00B25E16" w:rsidRDefault="001310C8">
      <w:pPr>
        <w:pStyle w:val="ListParagraph"/>
        <w:numPr>
          <w:ilvl w:val="0"/>
          <w:numId w:val="2"/>
        </w:numPr>
        <w:tabs>
          <w:tab w:val="left" w:pos="730"/>
          <w:tab w:val="left" w:pos="732"/>
        </w:tabs>
        <w:spacing w:before="87"/>
        <w:ind w:right="563"/>
      </w:pPr>
      <w:r>
        <w:lastRenderedPageBreak/>
        <w:t>You</w:t>
      </w:r>
      <w:r>
        <w:rPr>
          <w:spacing w:val="-5"/>
        </w:rPr>
        <w:t xml:space="preserve"> </w:t>
      </w:r>
      <w:r>
        <w:t>must</w:t>
      </w:r>
      <w:r>
        <w:rPr>
          <w:spacing w:val="-4"/>
        </w:rPr>
        <w:t xml:space="preserve"> </w:t>
      </w:r>
      <w:r>
        <w:t>submit</w:t>
      </w:r>
      <w:r>
        <w:rPr>
          <w:spacing w:val="-4"/>
        </w:rPr>
        <w:t xml:space="preserve"> </w:t>
      </w:r>
      <w:proofErr w:type="gramStart"/>
      <w:r>
        <w:t>any</w:t>
      </w:r>
      <w:r>
        <w:rPr>
          <w:spacing w:val="-5"/>
        </w:rPr>
        <w:t xml:space="preserve"> </w:t>
      </w:r>
      <w:r>
        <w:t>and</w:t>
      </w:r>
      <w:r>
        <w:rPr>
          <w:spacing w:val="-7"/>
        </w:rPr>
        <w:t xml:space="preserve"> </w:t>
      </w:r>
      <w:r>
        <w:t>all</w:t>
      </w:r>
      <w:proofErr w:type="gramEnd"/>
      <w:r>
        <w:rPr>
          <w:spacing w:val="-4"/>
        </w:rPr>
        <w:t xml:space="preserve"> </w:t>
      </w:r>
      <w:r>
        <w:t>documentation</w:t>
      </w:r>
      <w:r>
        <w:rPr>
          <w:spacing w:val="-5"/>
        </w:rPr>
        <w:t xml:space="preserve"> </w:t>
      </w:r>
      <w:r>
        <w:t>which</w:t>
      </w:r>
      <w:r>
        <w:rPr>
          <w:spacing w:val="-5"/>
        </w:rPr>
        <w:t xml:space="preserve"> </w:t>
      </w:r>
      <w:r>
        <w:t>shows</w:t>
      </w:r>
      <w:r>
        <w:rPr>
          <w:spacing w:val="-4"/>
        </w:rPr>
        <w:t xml:space="preserve"> </w:t>
      </w:r>
      <w:r>
        <w:t>where</w:t>
      </w:r>
      <w:r>
        <w:rPr>
          <w:spacing w:val="-7"/>
        </w:rPr>
        <w:t xml:space="preserve"> </w:t>
      </w:r>
      <w:r>
        <w:t>the</w:t>
      </w:r>
      <w:r>
        <w:rPr>
          <w:spacing w:val="-4"/>
        </w:rPr>
        <w:t xml:space="preserve"> </w:t>
      </w:r>
      <w:r>
        <w:t>violation,</w:t>
      </w:r>
      <w:r>
        <w:rPr>
          <w:spacing w:val="-7"/>
        </w:rPr>
        <w:t xml:space="preserve"> </w:t>
      </w:r>
      <w:r>
        <w:t>finding,</w:t>
      </w:r>
      <w:r>
        <w:rPr>
          <w:spacing w:val="-5"/>
        </w:rPr>
        <w:t xml:space="preserve"> </w:t>
      </w:r>
      <w:r>
        <w:t>or</w:t>
      </w:r>
      <w:r>
        <w:rPr>
          <w:spacing w:val="-4"/>
        </w:rPr>
        <w:t xml:space="preserve"> </w:t>
      </w:r>
      <w:r>
        <w:t>conviction</w:t>
      </w:r>
      <w:r>
        <w:rPr>
          <w:spacing w:val="-5"/>
        </w:rPr>
        <w:t xml:space="preserve"> </w:t>
      </w:r>
      <w:r>
        <w:t>occurred, the nature and details of the case, case disposition, court, case number, and any other relevant information.</w:t>
      </w:r>
    </w:p>
    <w:p w14:paraId="7C98DE5B" w14:textId="77777777" w:rsidR="00B25E16" w:rsidRDefault="00B25E16">
      <w:pPr>
        <w:pStyle w:val="BodyText"/>
      </w:pPr>
    </w:p>
    <w:p w14:paraId="0F973BC7" w14:textId="77777777" w:rsidR="00B25E16" w:rsidRDefault="001310C8">
      <w:pPr>
        <w:pStyle w:val="ListParagraph"/>
        <w:numPr>
          <w:ilvl w:val="0"/>
          <w:numId w:val="2"/>
        </w:numPr>
        <w:tabs>
          <w:tab w:val="left" w:pos="731"/>
        </w:tabs>
        <w:ind w:left="731" w:hanging="179"/>
      </w:pPr>
      <w:r>
        <w:t>Submit</w:t>
      </w:r>
      <w:r>
        <w:rPr>
          <w:spacing w:val="-3"/>
        </w:rPr>
        <w:t xml:space="preserve"> </w:t>
      </w:r>
      <w:r>
        <w:t>additional</w:t>
      </w:r>
      <w:r>
        <w:rPr>
          <w:spacing w:val="-3"/>
        </w:rPr>
        <w:t xml:space="preserve"> </w:t>
      </w:r>
      <w:r>
        <w:t>sheets,</w:t>
      </w:r>
      <w:r>
        <w:rPr>
          <w:spacing w:val="-4"/>
        </w:rPr>
        <w:t xml:space="preserve"> </w:t>
      </w:r>
      <w:r>
        <w:t>if</w:t>
      </w:r>
      <w:r>
        <w:rPr>
          <w:spacing w:val="-5"/>
        </w:rPr>
        <w:t xml:space="preserve"> </w:t>
      </w:r>
      <w:r>
        <w:rPr>
          <w:spacing w:val="-2"/>
        </w:rPr>
        <w:t>necessary.</w:t>
      </w:r>
    </w:p>
    <w:p w14:paraId="37DCF85E" w14:textId="77777777" w:rsidR="00B25E16" w:rsidRDefault="00B25E16">
      <w:pPr>
        <w:sectPr w:rsidR="00B25E16">
          <w:pgSz w:w="12240" w:h="15840"/>
          <w:pgMar w:top="920" w:right="620" w:bottom="600" w:left="600" w:header="0" w:footer="411" w:gutter="0"/>
          <w:cols w:space="720"/>
        </w:sectPr>
      </w:pPr>
    </w:p>
    <w:p w14:paraId="3330F508" w14:textId="77777777" w:rsidR="00B25E16" w:rsidRDefault="001310C8">
      <w:pPr>
        <w:spacing w:before="66"/>
        <w:ind w:left="731"/>
        <w:rPr>
          <w:b/>
        </w:rPr>
      </w:pPr>
      <w:r>
        <w:rPr>
          <w:b/>
        </w:rPr>
        <w:lastRenderedPageBreak/>
        <w:t>SECTION</w:t>
      </w:r>
      <w:r>
        <w:rPr>
          <w:b/>
          <w:spacing w:val="-4"/>
        </w:rPr>
        <w:t xml:space="preserve"> </w:t>
      </w:r>
      <w:r>
        <w:rPr>
          <w:b/>
        </w:rPr>
        <w:t>IX:</w:t>
      </w:r>
      <w:r>
        <w:rPr>
          <w:b/>
          <w:spacing w:val="-1"/>
        </w:rPr>
        <w:t xml:space="preserve"> </w:t>
      </w:r>
      <w:r>
        <w:rPr>
          <w:b/>
          <w:spacing w:val="-2"/>
        </w:rPr>
        <w:t>ACKNOWLEDGMENT</w:t>
      </w:r>
    </w:p>
    <w:p w14:paraId="7835074C" w14:textId="77777777" w:rsidR="00B25E16" w:rsidRDefault="001310C8">
      <w:pPr>
        <w:spacing w:before="194"/>
        <w:ind w:left="552"/>
        <w:rPr>
          <w:b/>
        </w:rPr>
      </w:pPr>
      <w:r>
        <w:rPr>
          <w:b/>
        </w:rPr>
        <w:t>SECTION</w:t>
      </w:r>
      <w:r>
        <w:rPr>
          <w:b/>
          <w:spacing w:val="-8"/>
        </w:rPr>
        <w:t xml:space="preserve"> </w:t>
      </w:r>
      <w:r>
        <w:rPr>
          <w:b/>
        </w:rPr>
        <w:t>IX-a:</w:t>
      </w:r>
      <w:r>
        <w:rPr>
          <w:b/>
          <w:spacing w:val="48"/>
        </w:rPr>
        <w:t xml:space="preserve"> </w:t>
      </w:r>
      <w:r>
        <w:rPr>
          <w:b/>
        </w:rPr>
        <w:t>CONFLICT</w:t>
      </w:r>
      <w:r>
        <w:rPr>
          <w:b/>
          <w:spacing w:val="-5"/>
        </w:rPr>
        <w:t xml:space="preserve"> </w:t>
      </w:r>
      <w:r>
        <w:rPr>
          <w:b/>
        </w:rPr>
        <w:t>OF</w:t>
      </w:r>
      <w:r>
        <w:rPr>
          <w:b/>
          <w:spacing w:val="-5"/>
        </w:rPr>
        <w:t xml:space="preserve"> </w:t>
      </w:r>
      <w:r>
        <w:rPr>
          <w:b/>
        </w:rPr>
        <w:t>INTEREST</w:t>
      </w:r>
      <w:r>
        <w:rPr>
          <w:b/>
          <w:spacing w:val="-5"/>
        </w:rPr>
        <w:t xml:space="preserve"> </w:t>
      </w:r>
      <w:r>
        <w:rPr>
          <w:b/>
          <w:spacing w:val="-2"/>
        </w:rPr>
        <w:t>STATEMENT</w:t>
      </w:r>
    </w:p>
    <w:p w14:paraId="2565F52F" w14:textId="77777777" w:rsidR="00B25E16" w:rsidRDefault="00B25E16">
      <w:pPr>
        <w:pStyle w:val="BodyText"/>
        <w:spacing w:before="4"/>
        <w:rPr>
          <w:b/>
          <w:sz w:val="21"/>
        </w:rPr>
      </w:pPr>
    </w:p>
    <w:p w14:paraId="537BC83E" w14:textId="77777777" w:rsidR="00B25E16" w:rsidRDefault="001310C8">
      <w:pPr>
        <w:spacing w:before="1"/>
        <w:ind w:left="551" w:right="563"/>
        <w:jc w:val="both"/>
        <w:rPr>
          <w:sz w:val="24"/>
        </w:rPr>
      </w:pPr>
      <w:r>
        <w:t>Pursuant to Arizona Code of Judicial Administration (ACJA) § 7-209(K)(1), I certify that the business entity named in this application and seeking a license to operate as an Alternative Business Structure in the state of Arizona, shall not take</w:t>
      </w:r>
      <w:r>
        <w:rPr>
          <w:spacing w:val="-1"/>
        </w:rPr>
        <w:t xml:space="preserve"> </w:t>
      </w:r>
      <w:r>
        <w:t>any</w:t>
      </w:r>
      <w:r>
        <w:rPr>
          <w:spacing w:val="-1"/>
        </w:rPr>
        <w:t xml:space="preserve"> </w:t>
      </w:r>
      <w:r>
        <w:t>action or engage</w:t>
      </w:r>
      <w:r>
        <w:rPr>
          <w:spacing w:val="-1"/>
        </w:rPr>
        <w:t xml:space="preserve"> </w:t>
      </w:r>
      <w:r>
        <w:t>in any activity</w:t>
      </w:r>
      <w:r>
        <w:rPr>
          <w:spacing w:val="-1"/>
        </w:rPr>
        <w:t xml:space="preserve"> </w:t>
      </w:r>
      <w:r>
        <w:t>that interferes with</w:t>
      </w:r>
      <w:r>
        <w:rPr>
          <w:spacing w:val="-1"/>
        </w:rPr>
        <w:t xml:space="preserve"> </w:t>
      </w:r>
      <w:r>
        <w:t>the</w:t>
      </w:r>
      <w:r>
        <w:rPr>
          <w:spacing w:val="-1"/>
        </w:rPr>
        <w:t xml:space="preserve"> </w:t>
      </w:r>
      <w:r>
        <w:t>professional independence</w:t>
      </w:r>
      <w:r>
        <w:rPr>
          <w:spacing w:val="-1"/>
        </w:rPr>
        <w:t xml:space="preserve"> </w:t>
      </w:r>
      <w:r>
        <w:t xml:space="preserve">of lawyers or others authorized to provide legal services, or allow </w:t>
      </w:r>
      <w:r>
        <w:rPr>
          <w:sz w:val="24"/>
        </w:rPr>
        <w:t>the legal representation of clients, if the representation involves a conflict of</w:t>
      </w:r>
      <w:r>
        <w:rPr>
          <w:spacing w:val="-1"/>
          <w:sz w:val="24"/>
        </w:rPr>
        <w:t xml:space="preserve"> </w:t>
      </w:r>
      <w:r>
        <w:rPr>
          <w:sz w:val="24"/>
        </w:rPr>
        <w:t>interest as governed by Supreme Court Rule</w:t>
      </w:r>
      <w:r>
        <w:rPr>
          <w:spacing w:val="-1"/>
          <w:sz w:val="24"/>
        </w:rPr>
        <w:t xml:space="preserve"> </w:t>
      </w:r>
      <w:r>
        <w:rPr>
          <w:sz w:val="24"/>
        </w:rPr>
        <w:t>42, ERs 1.7, 1.8, 1.9, 1.10, 1.11, 1.13 and 1.18.</w:t>
      </w:r>
    </w:p>
    <w:p w14:paraId="4EBDC6E4" w14:textId="77777777" w:rsidR="00B25E16" w:rsidRDefault="00B25E16">
      <w:pPr>
        <w:pStyle w:val="BodyText"/>
      </w:pPr>
    </w:p>
    <w:p w14:paraId="618406E5" w14:textId="77777777" w:rsidR="00B25E16" w:rsidRDefault="001310C8">
      <w:pPr>
        <w:ind w:left="552"/>
        <w:rPr>
          <w:b/>
        </w:rPr>
      </w:pPr>
      <w:r>
        <w:rPr>
          <w:b/>
        </w:rPr>
        <w:t>SECTION</w:t>
      </w:r>
      <w:r>
        <w:rPr>
          <w:b/>
          <w:spacing w:val="-7"/>
        </w:rPr>
        <w:t xml:space="preserve"> </w:t>
      </w:r>
      <w:r>
        <w:rPr>
          <w:b/>
        </w:rPr>
        <w:t>IX-b:</w:t>
      </w:r>
      <w:r>
        <w:rPr>
          <w:b/>
          <w:spacing w:val="43"/>
        </w:rPr>
        <w:t xml:space="preserve"> </w:t>
      </w:r>
      <w:r>
        <w:rPr>
          <w:b/>
        </w:rPr>
        <w:t>INDEMNIFICATION</w:t>
      </w:r>
      <w:r>
        <w:rPr>
          <w:b/>
          <w:spacing w:val="-6"/>
        </w:rPr>
        <w:t xml:space="preserve"> </w:t>
      </w:r>
      <w:r>
        <w:rPr>
          <w:b/>
          <w:spacing w:val="-2"/>
        </w:rPr>
        <w:t>STATEMENT</w:t>
      </w:r>
    </w:p>
    <w:p w14:paraId="210978E1" w14:textId="77777777" w:rsidR="00B25E16" w:rsidRDefault="00B25E16">
      <w:pPr>
        <w:pStyle w:val="BodyText"/>
        <w:spacing w:before="1"/>
        <w:rPr>
          <w:b/>
        </w:rPr>
      </w:pPr>
    </w:p>
    <w:p w14:paraId="036F029E" w14:textId="77777777" w:rsidR="00B25E16" w:rsidRDefault="001310C8">
      <w:pPr>
        <w:pStyle w:val="BodyText"/>
        <w:ind w:left="551" w:right="565"/>
        <w:jc w:val="both"/>
      </w:pPr>
      <w:r>
        <w:t xml:space="preserve">Pursuant to ACJA § 7-209 (G), I certify that the business entity named in this application agrees to indemnify, defend, and hold harmless the Arizona Supreme Court, its Committees, Committee members, and employees from </w:t>
      </w:r>
      <w:proofErr w:type="gramStart"/>
      <w:r>
        <w:t>any and all</w:t>
      </w:r>
      <w:proofErr w:type="gramEnd"/>
      <w:r>
        <w:t xml:space="preserve"> claims, demands, suits, actions, proceedings, loss, cost and damages of every kind and description.</w:t>
      </w:r>
      <w:r>
        <w:rPr>
          <w:spacing w:val="40"/>
        </w:rPr>
        <w:t xml:space="preserve"> </w:t>
      </w:r>
      <w:r>
        <w:t>This</w:t>
      </w:r>
      <w:r>
        <w:rPr>
          <w:spacing w:val="-2"/>
        </w:rPr>
        <w:t xml:space="preserve"> </w:t>
      </w:r>
      <w:r>
        <w:t>includes</w:t>
      </w:r>
      <w:r>
        <w:rPr>
          <w:spacing w:val="-2"/>
        </w:rPr>
        <w:t xml:space="preserve"> </w:t>
      </w:r>
      <w:r>
        <w:t>any reasonable</w:t>
      </w:r>
      <w:r>
        <w:rPr>
          <w:spacing w:val="-2"/>
        </w:rPr>
        <w:t xml:space="preserve"> </w:t>
      </w:r>
      <w:r>
        <w:t>attorney's fees and litigation expenses</w:t>
      </w:r>
      <w:r>
        <w:rPr>
          <w:spacing w:val="-2"/>
        </w:rPr>
        <w:t xml:space="preserve"> </w:t>
      </w:r>
      <w:r>
        <w:t>which</w:t>
      </w:r>
      <w:r>
        <w:rPr>
          <w:spacing w:val="-2"/>
        </w:rPr>
        <w:t xml:space="preserve"> </w:t>
      </w:r>
      <w:r>
        <w:t>may</w:t>
      </w:r>
      <w:r>
        <w:rPr>
          <w:spacing w:val="-2"/>
        </w:rPr>
        <w:t xml:space="preserve"> </w:t>
      </w:r>
      <w:r>
        <w:t>be</w:t>
      </w:r>
      <w:r>
        <w:rPr>
          <w:spacing w:val="-2"/>
        </w:rPr>
        <w:t xml:space="preserve"> </w:t>
      </w:r>
      <w:r>
        <w:t>brought</w:t>
      </w:r>
      <w:r>
        <w:rPr>
          <w:spacing w:val="-1"/>
        </w:rPr>
        <w:t xml:space="preserve"> </w:t>
      </w:r>
      <w:r>
        <w:t>or</w:t>
      </w:r>
      <w:r>
        <w:rPr>
          <w:spacing w:val="-1"/>
        </w:rPr>
        <w:t xml:space="preserve"> </w:t>
      </w:r>
      <w:r>
        <w:t>made against or incurred by the court¸ its Committees, Committee members, and employees on account of loss or damage arising out of, or contributed to, in whole or in part, by reason of the operation of the business entity.</w:t>
      </w:r>
    </w:p>
    <w:p w14:paraId="54C427B0" w14:textId="77777777" w:rsidR="00B25E16" w:rsidRDefault="00B25E16">
      <w:pPr>
        <w:pStyle w:val="BodyText"/>
        <w:spacing w:before="9"/>
        <w:rPr>
          <w:sz w:val="21"/>
        </w:rPr>
      </w:pPr>
    </w:p>
    <w:p w14:paraId="04335EF0" w14:textId="77777777" w:rsidR="00B25E16" w:rsidRDefault="001310C8">
      <w:pPr>
        <w:ind w:left="551"/>
        <w:rPr>
          <w:b/>
        </w:rPr>
      </w:pPr>
      <w:r>
        <w:rPr>
          <w:b/>
        </w:rPr>
        <w:t>SECTION</w:t>
      </w:r>
      <w:r>
        <w:rPr>
          <w:b/>
          <w:spacing w:val="-9"/>
        </w:rPr>
        <w:t xml:space="preserve"> </w:t>
      </w:r>
      <w:r>
        <w:rPr>
          <w:b/>
        </w:rPr>
        <w:t>IX-c:</w:t>
      </w:r>
      <w:r>
        <w:rPr>
          <w:b/>
          <w:spacing w:val="44"/>
        </w:rPr>
        <w:t xml:space="preserve"> </w:t>
      </w:r>
      <w:r>
        <w:rPr>
          <w:b/>
        </w:rPr>
        <w:t>SUBMISSION</w:t>
      </w:r>
      <w:r>
        <w:rPr>
          <w:b/>
          <w:spacing w:val="-6"/>
        </w:rPr>
        <w:t xml:space="preserve"> </w:t>
      </w:r>
      <w:r>
        <w:rPr>
          <w:b/>
        </w:rPr>
        <w:t>TO</w:t>
      </w:r>
      <w:r>
        <w:rPr>
          <w:b/>
          <w:spacing w:val="-8"/>
        </w:rPr>
        <w:t xml:space="preserve"> </w:t>
      </w:r>
      <w:r>
        <w:rPr>
          <w:b/>
        </w:rPr>
        <w:t>JURISDICTION,</w:t>
      </w:r>
      <w:r>
        <w:rPr>
          <w:b/>
          <w:spacing w:val="-5"/>
        </w:rPr>
        <w:t xml:space="preserve"> </w:t>
      </w:r>
      <w:r>
        <w:rPr>
          <w:b/>
        </w:rPr>
        <w:t>AUTHORIZATION,</w:t>
      </w:r>
      <w:r>
        <w:rPr>
          <w:b/>
          <w:spacing w:val="-8"/>
        </w:rPr>
        <w:t xml:space="preserve"> </w:t>
      </w:r>
      <w:r>
        <w:rPr>
          <w:b/>
        </w:rPr>
        <w:t>AND</w:t>
      </w:r>
      <w:r>
        <w:rPr>
          <w:b/>
          <w:spacing w:val="-6"/>
        </w:rPr>
        <w:t xml:space="preserve"> </w:t>
      </w:r>
      <w:r>
        <w:rPr>
          <w:b/>
          <w:spacing w:val="-2"/>
        </w:rPr>
        <w:t>RELEASE</w:t>
      </w:r>
    </w:p>
    <w:p w14:paraId="41CDC20D" w14:textId="77777777" w:rsidR="00B25E16" w:rsidRDefault="00B25E16">
      <w:pPr>
        <w:pStyle w:val="BodyText"/>
        <w:rPr>
          <w:b/>
        </w:rPr>
      </w:pPr>
    </w:p>
    <w:p w14:paraId="0D9A54A7" w14:textId="796CFB49" w:rsidR="00B25E16" w:rsidRDefault="001310C8">
      <w:pPr>
        <w:pStyle w:val="BodyText"/>
        <w:ind w:left="551" w:right="564"/>
        <w:jc w:val="both"/>
      </w:pPr>
      <w:r>
        <w:t xml:space="preserve">I </w:t>
      </w:r>
      <w:del w:id="363" w:author="Lynda Shely" w:date="2023-12-05T11:22:00Z">
        <w:r w:rsidDel="00B861AE">
          <w:delText>certify</w:delText>
        </w:r>
      </w:del>
      <w:ins w:id="364" w:author="Lynda Shely" w:date="2023-12-05T11:22:00Z">
        <w:r w:rsidR="00B861AE">
          <w:t>affirm</w:t>
        </w:r>
      </w:ins>
      <w:r>
        <w:t xml:space="preserve"> that the business entity named in this application submits to the exclusive jurisdiction of the Arizona Supreme</w:t>
      </w:r>
      <w:r>
        <w:rPr>
          <w:spacing w:val="-3"/>
        </w:rPr>
        <w:t xml:space="preserve"> </w:t>
      </w:r>
      <w:r>
        <w:t>Court</w:t>
      </w:r>
      <w:r>
        <w:rPr>
          <w:spacing w:val="-3"/>
        </w:rPr>
        <w:t xml:space="preserve"> </w:t>
      </w:r>
      <w:r>
        <w:t>and</w:t>
      </w:r>
      <w:r>
        <w:rPr>
          <w:spacing w:val="-4"/>
        </w:rPr>
        <w:t xml:space="preserve"> </w:t>
      </w:r>
      <w:r>
        <w:t>is</w:t>
      </w:r>
      <w:r>
        <w:rPr>
          <w:spacing w:val="-6"/>
        </w:rPr>
        <w:t xml:space="preserve"> </w:t>
      </w:r>
      <w:r>
        <w:t>subject</w:t>
      </w:r>
      <w:r>
        <w:rPr>
          <w:spacing w:val="-3"/>
        </w:rPr>
        <w:t xml:space="preserve"> </w:t>
      </w:r>
      <w:r>
        <w:t>to</w:t>
      </w:r>
      <w:r>
        <w:rPr>
          <w:spacing w:val="-6"/>
        </w:rPr>
        <w:t xml:space="preserve"> </w:t>
      </w:r>
      <w:r>
        <w:t>the</w:t>
      </w:r>
      <w:r>
        <w:rPr>
          <w:spacing w:val="-6"/>
        </w:rPr>
        <w:t xml:space="preserve"> </w:t>
      </w:r>
      <w:r>
        <w:t>regulatory</w:t>
      </w:r>
      <w:r>
        <w:rPr>
          <w:spacing w:val="-6"/>
        </w:rPr>
        <w:t xml:space="preserve"> </w:t>
      </w:r>
      <w:r>
        <w:t>and</w:t>
      </w:r>
      <w:r>
        <w:rPr>
          <w:spacing w:val="-4"/>
        </w:rPr>
        <w:t xml:space="preserve"> </w:t>
      </w:r>
      <w:r>
        <w:t>disciplinary</w:t>
      </w:r>
      <w:r>
        <w:rPr>
          <w:spacing w:val="-4"/>
        </w:rPr>
        <w:t xml:space="preserve"> </w:t>
      </w:r>
      <w:r>
        <w:t>authority</w:t>
      </w:r>
      <w:r>
        <w:rPr>
          <w:spacing w:val="-4"/>
        </w:rPr>
        <w:t xml:space="preserve"> </w:t>
      </w:r>
      <w:r>
        <w:t>of</w:t>
      </w:r>
      <w:r>
        <w:rPr>
          <w:spacing w:val="-5"/>
        </w:rPr>
        <w:t xml:space="preserve"> </w:t>
      </w:r>
      <w:r>
        <w:t>the</w:t>
      </w:r>
      <w:r>
        <w:rPr>
          <w:spacing w:val="-3"/>
        </w:rPr>
        <w:t xml:space="preserve"> </w:t>
      </w:r>
      <w:r>
        <w:t>Supreme</w:t>
      </w:r>
      <w:r>
        <w:rPr>
          <w:spacing w:val="-3"/>
        </w:rPr>
        <w:t xml:space="preserve"> </w:t>
      </w:r>
      <w:r>
        <w:t>Court</w:t>
      </w:r>
      <w:r>
        <w:rPr>
          <w:spacing w:val="-3"/>
        </w:rPr>
        <w:t xml:space="preserve"> </w:t>
      </w:r>
      <w:r>
        <w:t>and</w:t>
      </w:r>
      <w:r>
        <w:rPr>
          <w:spacing w:val="-4"/>
        </w:rPr>
        <w:t xml:space="preserve"> </w:t>
      </w:r>
      <w:r>
        <w:t>the</w:t>
      </w:r>
      <w:r>
        <w:rPr>
          <w:spacing w:val="-3"/>
        </w:rPr>
        <w:t xml:space="preserve"> </w:t>
      </w:r>
      <w:r>
        <w:t>State</w:t>
      </w:r>
      <w:r>
        <w:rPr>
          <w:spacing w:val="-6"/>
        </w:rPr>
        <w:t xml:space="preserve"> </w:t>
      </w:r>
      <w:r>
        <w:t>Bar of Arizona.</w:t>
      </w:r>
    </w:p>
    <w:p w14:paraId="74AE3BAB" w14:textId="77777777" w:rsidR="00B25E16" w:rsidRDefault="00B25E16">
      <w:pPr>
        <w:pStyle w:val="BodyText"/>
        <w:spacing w:before="1"/>
      </w:pPr>
    </w:p>
    <w:p w14:paraId="5B340761" w14:textId="6FF082E1" w:rsidR="00B25E16" w:rsidRDefault="00BC229E">
      <w:pPr>
        <w:pStyle w:val="BodyText"/>
        <w:ind w:left="551" w:right="564"/>
        <w:jc w:val="both"/>
        <w:rPr>
          <w:ins w:id="365" w:author="Lynda Shely" w:date="2023-12-05T11:22:00Z"/>
        </w:rPr>
      </w:pPr>
      <w:ins w:id="366" w:author="Lynda Shely" w:date="2023-12-05T11:22:00Z">
        <w:r>
          <w:t xml:space="preserve">(For Designated </w:t>
        </w:r>
        <w:proofErr w:type="gramStart"/>
        <w:r>
          <w:t>Principal)</w:t>
        </w:r>
      </w:ins>
      <w:r w:rsidR="001310C8">
        <w:t>I</w:t>
      </w:r>
      <w:proofErr w:type="gramEnd"/>
      <w:r w:rsidR="001310C8">
        <w:t xml:space="preserve"> consent to having an investigation made of the businesses character, professional reputation, and fitness for Alternative</w:t>
      </w:r>
      <w:r w:rsidR="001310C8">
        <w:rPr>
          <w:spacing w:val="-9"/>
        </w:rPr>
        <w:t xml:space="preserve"> </w:t>
      </w:r>
      <w:r w:rsidR="001310C8">
        <w:t>Business</w:t>
      </w:r>
      <w:r w:rsidR="001310C8">
        <w:rPr>
          <w:spacing w:val="-9"/>
        </w:rPr>
        <w:t xml:space="preserve"> </w:t>
      </w:r>
      <w:r w:rsidR="001310C8">
        <w:t>Structure</w:t>
      </w:r>
      <w:r w:rsidR="001310C8">
        <w:rPr>
          <w:spacing w:val="-11"/>
        </w:rPr>
        <w:t xml:space="preserve"> </w:t>
      </w:r>
      <w:r w:rsidR="001310C8">
        <w:t>license.</w:t>
      </w:r>
      <w:r w:rsidR="001310C8">
        <w:rPr>
          <w:spacing w:val="-10"/>
        </w:rPr>
        <w:t xml:space="preserve"> </w:t>
      </w:r>
      <w:r w:rsidR="001310C8">
        <w:t>I</w:t>
      </w:r>
      <w:r w:rsidR="001310C8">
        <w:rPr>
          <w:spacing w:val="-11"/>
        </w:rPr>
        <w:t xml:space="preserve"> </w:t>
      </w:r>
      <w:r w:rsidR="001310C8">
        <w:t>agree</w:t>
      </w:r>
      <w:r w:rsidR="001310C8">
        <w:rPr>
          <w:spacing w:val="-9"/>
        </w:rPr>
        <w:t xml:space="preserve"> </w:t>
      </w:r>
      <w:r w:rsidR="001310C8">
        <w:t>to</w:t>
      </w:r>
      <w:r w:rsidR="001310C8">
        <w:rPr>
          <w:spacing w:val="-10"/>
        </w:rPr>
        <w:t xml:space="preserve"> </w:t>
      </w:r>
      <w:r w:rsidR="001310C8">
        <w:t>give</w:t>
      </w:r>
      <w:r w:rsidR="001310C8">
        <w:rPr>
          <w:spacing w:val="-12"/>
        </w:rPr>
        <w:t xml:space="preserve"> </w:t>
      </w:r>
      <w:r w:rsidR="001310C8">
        <w:t>any</w:t>
      </w:r>
      <w:r w:rsidR="001310C8">
        <w:rPr>
          <w:spacing w:val="-10"/>
        </w:rPr>
        <w:t xml:space="preserve"> </w:t>
      </w:r>
      <w:r w:rsidR="001310C8">
        <w:t>further</w:t>
      </w:r>
      <w:r w:rsidR="001310C8">
        <w:rPr>
          <w:spacing w:val="-11"/>
        </w:rPr>
        <w:t xml:space="preserve"> </w:t>
      </w:r>
      <w:r w:rsidR="001310C8">
        <w:t>information</w:t>
      </w:r>
      <w:r w:rsidR="001310C8">
        <w:rPr>
          <w:spacing w:val="-10"/>
        </w:rPr>
        <w:t xml:space="preserve"> </w:t>
      </w:r>
      <w:r w:rsidR="001310C8">
        <w:t>which</w:t>
      </w:r>
      <w:r w:rsidR="001310C8">
        <w:rPr>
          <w:spacing w:val="-10"/>
        </w:rPr>
        <w:t xml:space="preserve"> </w:t>
      </w:r>
      <w:r w:rsidR="001310C8">
        <w:t>may</w:t>
      </w:r>
      <w:r w:rsidR="001310C8">
        <w:rPr>
          <w:spacing w:val="-10"/>
        </w:rPr>
        <w:t xml:space="preserve"> </w:t>
      </w:r>
      <w:r w:rsidR="001310C8">
        <w:t>be</w:t>
      </w:r>
      <w:r w:rsidR="001310C8">
        <w:rPr>
          <w:spacing w:val="-12"/>
        </w:rPr>
        <w:t xml:space="preserve"> </w:t>
      </w:r>
      <w:r w:rsidR="001310C8">
        <w:t>required</w:t>
      </w:r>
      <w:r w:rsidR="001310C8">
        <w:rPr>
          <w:spacing w:val="-12"/>
        </w:rPr>
        <w:t xml:space="preserve"> </w:t>
      </w:r>
      <w:r w:rsidR="001310C8">
        <w:t>in</w:t>
      </w:r>
      <w:r w:rsidR="001310C8">
        <w:rPr>
          <w:spacing w:val="-12"/>
        </w:rPr>
        <w:t xml:space="preserve"> </w:t>
      </w:r>
      <w:r w:rsidR="001310C8">
        <w:t>reference to the past record of the business.</w:t>
      </w:r>
    </w:p>
    <w:p w14:paraId="2D3D3672" w14:textId="77777777" w:rsidR="00BC229E" w:rsidRDefault="00BC229E">
      <w:pPr>
        <w:pStyle w:val="BodyText"/>
        <w:ind w:left="551" w:right="564"/>
        <w:jc w:val="both"/>
        <w:rPr>
          <w:ins w:id="367" w:author="Lynda Shely" w:date="2023-12-05T11:22:00Z"/>
        </w:rPr>
      </w:pPr>
    </w:p>
    <w:p w14:paraId="091E4619" w14:textId="678EB8DC" w:rsidR="00BC229E" w:rsidRDefault="00BC229E">
      <w:pPr>
        <w:pStyle w:val="BodyText"/>
        <w:ind w:left="551" w:right="564"/>
        <w:jc w:val="both"/>
      </w:pPr>
      <w:ins w:id="368" w:author="Lynda Shely" w:date="2023-12-05T11:22:00Z">
        <w:r>
          <w:t xml:space="preserve">(For All </w:t>
        </w:r>
        <w:r w:rsidR="00641EC5">
          <w:t>Compliance Lawyers, Desig</w:t>
        </w:r>
      </w:ins>
      <w:ins w:id="369" w:author="Lynda Shely" w:date="2023-12-05T11:23:00Z">
        <w:r w:rsidR="00641EC5">
          <w:t xml:space="preserve">nated Principals, and Authorized Persons):  I consent </w:t>
        </w:r>
      </w:ins>
      <w:ins w:id="370" w:author="Brazil, Marquita" w:date="2025-01-02T14:44:00Z">
        <w:r w:rsidR="35F42862">
          <w:t>t</w:t>
        </w:r>
      </w:ins>
      <w:ins w:id="371" w:author="Lynda Shely" w:date="2023-12-05T11:23:00Z">
        <w:r w:rsidR="00641EC5">
          <w:t>o having an investigation made of my</w:t>
        </w:r>
        <w:r w:rsidR="00783FFC">
          <w:t xml:space="preserve"> fitness for participation in an Alte</w:t>
        </w:r>
      </w:ins>
      <w:ins w:id="372" w:author="Lynda Shely" w:date="2023-12-05T11:24:00Z">
        <w:r w:rsidR="00783FFC">
          <w:t>rnative Business Structure.  I agree to give any further information that may be required in reference to my past actions relevant to my</w:t>
        </w:r>
        <w:r w:rsidR="00126FFE">
          <w:t xml:space="preserve"> fitness for participation and compliance with ACJA 7-209</w:t>
        </w:r>
      </w:ins>
      <w:ins w:id="373" w:author="Lynda Shely" w:date="2023-12-05T11:25:00Z">
        <w:r w:rsidR="00BE3F8A">
          <w:t>E.2.</w:t>
        </w:r>
      </w:ins>
    </w:p>
    <w:p w14:paraId="760C029B" w14:textId="77777777" w:rsidR="00B25E16" w:rsidRDefault="00B25E16">
      <w:pPr>
        <w:pStyle w:val="BodyText"/>
        <w:spacing w:before="9"/>
        <w:rPr>
          <w:sz w:val="21"/>
        </w:rPr>
      </w:pPr>
    </w:p>
    <w:p w14:paraId="45CCE381" w14:textId="77777777" w:rsidR="00B25E16" w:rsidRDefault="001310C8">
      <w:pPr>
        <w:pStyle w:val="BodyText"/>
        <w:spacing w:before="1"/>
        <w:ind w:left="551" w:right="562"/>
        <w:jc w:val="both"/>
      </w:pPr>
      <w:r>
        <w:t>I also authorize and request every person, firm, company, corporation, governmental agency, court, association, or institution having control of any documents, records, and other information including documents, records, charges or complaints filed against the business, formal or informal, pending or closed, or any other pertinent data,</w:t>
      </w:r>
      <w:r>
        <w:rPr>
          <w:spacing w:val="-6"/>
        </w:rPr>
        <w:t xml:space="preserve"> </w:t>
      </w:r>
      <w:r>
        <w:t>and</w:t>
      </w:r>
      <w:r>
        <w:rPr>
          <w:spacing w:val="-6"/>
        </w:rPr>
        <w:t xml:space="preserve"> </w:t>
      </w:r>
      <w:r>
        <w:t>to</w:t>
      </w:r>
      <w:r>
        <w:rPr>
          <w:spacing w:val="-6"/>
        </w:rPr>
        <w:t xml:space="preserve"> </w:t>
      </w:r>
      <w:r>
        <w:t>permit</w:t>
      </w:r>
      <w:r>
        <w:rPr>
          <w:spacing w:val="-5"/>
        </w:rPr>
        <w:t xml:space="preserve"> </w:t>
      </w:r>
      <w:r>
        <w:t>the</w:t>
      </w:r>
      <w:r>
        <w:rPr>
          <w:spacing w:val="-6"/>
        </w:rPr>
        <w:t xml:space="preserve"> </w:t>
      </w:r>
      <w:r>
        <w:t>Arizona</w:t>
      </w:r>
      <w:r>
        <w:rPr>
          <w:spacing w:val="-3"/>
        </w:rPr>
        <w:t xml:space="preserve"> </w:t>
      </w:r>
      <w:r>
        <w:t>Supreme</w:t>
      </w:r>
      <w:r>
        <w:rPr>
          <w:spacing w:val="-3"/>
        </w:rPr>
        <w:t xml:space="preserve"> </w:t>
      </w:r>
      <w:r>
        <w:t>Court,</w:t>
      </w:r>
      <w:r>
        <w:rPr>
          <w:spacing w:val="-6"/>
        </w:rPr>
        <w:t xml:space="preserve"> </w:t>
      </w:r>
      <w:r>
        <w:t>or</w:t>
      </w:r>
      <w:r>
        <w:rPr>
          <w:spacing w:val="-5"/>
        </w:rPr>
        <w:t xml:space="preserve"> </w:t>
      </w:r>
      <w:r>
        <w:t>any</w:t>
      </w:r>
      <w:r>
        <w:rPr>
          <w:spacing w:val="-6"/>
        </w:rPr>
        <w:t xml:space="preserve"> </w:t>
      </w:r>
      <w:r>
        <w:t>of</w:t>
      </w:r>
      <w:r>
        <w:rPr>
          <w:spacing w:val="-3"/>
        </w:rPr>
        <w:t xml:space="preserve"> </w:t>
      </w:r>
      <w:r>
        <w:t>its</w:t>
      </w:r>
      <w:r>
        <w:rPr>
          <w:spacing w:val="-6"/>
        </w:rPr>
        <w:t xml:space="preserve"> </w:t>
      </w:r>
      <w:r>
        <w:t>agents</w:t>
      </w:r>
      <w:r>
        <w:rPr>
          <w:spacing w:val="-6"/>
        </w:rPr>
        <w:t xml:space="preserve"> </w:t>
      </w:r>
      <w:r>
        <w:t>or</w:t>
      </w:r>
      <w:r>
        <w:rPr>
          <w:spacing w:val="-5"/>
        </w:rPr>
        <w:t xml:space="preserve"> </w:t>
      </w:r>
      <w:r>
        <w:t>representatives</w:t>
      </w:r>
      <w:r>
        <w:rPr>
          <w:spacing w:val="-6"/>
        </w:rPr>
        <w:t xml:space="preserve"> </w:t>
      </w:r>
      <w:r>
        <w:t>to</w:t>
      </w:r>
      <w:r>
        <w:rPr>
          <w:spacing w:val="-4"/>
        </w:rPr>
        <w:t xml:space="preserve"> </w:t>
      </w:r>
      <w:r>
        <w:t>inspect</w:t>
      </w:r>
      <w:r>
        <w:rPr>
          <w:spacing w:val="-5"/>
        </w:rPr>
        <w:t xml:space="preserve"> </w:t>
      </w:r>
      <w:r>
        <w:t>and</w:t>
      </w:r>
      <w:r>
        <w:rPr>
          <w:spacing w:val="-6"/>
        </w:rPr>
        <w:t xml:space="preserve"> </w:t>
      </w:r>
      <w:r>
        <w:t>make</w:t>
      </w:r>
      <w:r>
        <w:rPr>
          <w:spacing w:val="-3"/>
        </w:rPr>
        <w:t xml:space="preserve"> </w:t>
      </w:r>
      <w:r>
        <w:t>copies of such documents, records, and other information.</w:t>
      </w:r>
    </w:p>
    <w:p w14:paraId="6040949E" w14:textId="77777777" w:rsidR="00B25E16" w:rsidRDefault="00B25E16">
      <w:pPr>
        <w:pStyle w:val="BodyText"/>
      </w:pPr>
    </w:p>
    <w:p w14:paraId="2892598D" w14:textId="77777777" w:rsidR="00B25E16" w:rsidRDefault="001310C8">
      <w:pPr>
        <w:pStyle w:val="BodyText"/>
        <w:spacing w:before="1"/>
        <w:ind w:left="551" w:right="563"/>
        <w:jc w:val="both"/>
      </w:pPr>
      <w:r>
        <w:t>I release, discharge, and exonerate the Arizona Supreme Court, its agents and representatives, the State of Arizona,</w:t>
      </w:r>
      <w:r>
        <w:rPr>
          <w:spacing w:val="-14"/>
        </w:rPr>
        <w:t xml:space="preserve"> </w:t>
      </w:r>
      <w:r>
        <w:t>and</w:t>
      </w:r>
      <w:r>
        <w:rPr>
          <w:spacing w:val="-14"/>
        </w:rPr>
        <w:t xml:space="preserve"> </w:t>
      </w:r>
      <w:r>
        <w:t>any</w:t>
      </w:r>
      <w:r>
        <w:rPr>
          <w:spacing w:val="-14"/>
        </w:rPr>
        <w:t xml:space="preserve"> </w:t>
      </w:r>
      <w:r>
        <w:t>person</w:t>
      </w:r>
      <w:r>
        <w:rPr>
          <w:spacing w:val="-13"/>
        </w:rPr>
        <w:t xml:space="preserve"> </w:t>
      </w:r>
      <w:r>
        <w:t>furnishing</w:t>
      </w:r>
      <w:r>
        <w:rPr>
          <w:spacing w:val="-14"/>
        </w:rPr>
        <w:t xml:space="preserve"> </w:t>
      </w:r>
      <w:r>
        <w:t>information</w:t>
      </w:r>
      <w:r>
        <w:rPr>
          <w:spacing w:val="-14"/>
        </w:rPr>
        <w:t xml:space="preserve"> </w:t>
      </w:r>
      <w:r>
        <w:t>pursuant</w:t>
      </w:r>
      <w:r>
        <w:rPr>
          <w:spacing w:val="-14"/>
        </w:rPr>
        <w:t xml:space="preserve"> </w:t>
      </w:r>
      <w:r>
        <w:t>to</w:t>
      </w:r>
      <w:r>
        <w:rPr>
          <w:spacing w:val="-13"/>
        </w:rPr>
        <w:t xml:space="preserve"> </w:t>
      </w:r>
      <w:r>
        <w:t>this</w:t>
      </w:r>
      <w:r>
        <w:rPr>
          <w:spacing w:val="-14"/>
        </w:rPr>
        <w:t xml:space="preserve"> </w:t>
      </w:r>
      <w:r>
        <w:t>Authorization</w:t>
      </w:r>
      <w:r>
        <w:rPr>
          <w:spacing w:val="-14"/>
        </w:rPr>
        <w:t xml:space="preserve"> </w:t>
      </w:r>
      <w:r>
        <w:t>and</w:t>
      </w:r>
      <w:r>
        <w:rPr>
          <w:spacing w:val="-14"/>
        </w:rPr>
        <w:t xml:space="preserve"> </w:t>
      </w:r>
      <w:r>
        <w:t>Release</w:t>
      </w:r>
      <w:r>
        <w:rPr>
          <w:spacing w:val="-13"/>
        </w:rPr>
        <w:t xml:space="preserve"> </w:t>
      </w:r>
      <w:r>
        <w:t>from</w:t>
      </w:r>
      <w:r>
        <w:rPr>
          <w:spacing w:val="-14"/>
        </w:rPr>
        <w:t xml:space="preserve"> </w:t>
      </w:r>
      <w:r>
        <w:t>all</w:t>
      </w:r>
      <w:r>
        <w:rPr>
          <w:spacing w:val="-14"/>
        </w:rPr>
        <w:t xml:space="preserve"> </w:t>
      </w:r>
      <w:r>
        <w:t>liability</w:t>
      </w:r>
      <w:r>
        <w:rPr>
          <w:spacing w:val="-14"/>
        </w:rPr>
        <w:t xml:space="preserve"> </w:t>
      </w:r>
      <w:r>
        <w:t>which may arise from the investigation made by the Arizona Supreme Court.</w:t>
      </w:r>
    </w:p>
    <w:p w14:paraId="11823C22" w14:textId="77777777" w:rsidR="00B25E16" w:rsidRDefault="00B25E16">
      <w:pPr>
        <w:pStyle w:val="BodyText"/>
      </w:pPr>
    </w:p>
    <w:p w14:paraId="4C49A9E2" w14:textId="77777777" w:rsidR="00B25E16" w:rsidRDefault="001310C8">
      <w:pPr>
        <w:pStyle w:val="BodyText"/>
        <w:ind w:left="551" w:right="562"/>
        <w:jc w:val="both"/>
      </w:pPr>
      <w:r>
        <w:t>I acknowledge that I have read this application form and that all statements are true and complete to the best of my knowledge and belief and that this Authorization and Release is freely given.</w:t>
      </w:r>
    </w:p>
    <w:p w14:paraId="41073285" w14:textId="77777777" w:rsidR="00B25E16" w:rsidRDefault="00B25E16">
      <w:pPr>
        <w:pStyle w:val="BodyText"/>
        <w:spacing w:before="11"/>
        <w:rPr>
          <w:sz w:val="21"/>
        </w:rPr>
      </w:pPr>
    </w:p>
    <w:p w14:paraId="4C29F5FA" w14:textId="77777777" w:rsidR="00B25E16" w:rsidRDefault="001310C8">
      <w:pPr>
        <w:pStyle w:val="BodyText"/>
        <w:ind w:left="551" w:right="566"/>
        <w:jc w:val="both"/>
      </w:pPr>
      <w:r>
        <w:t>I</w:t>
      </w:r>
      <w:r>
        <w:rPr>
          <w:spacing w:val="-3"/>
        </w:rPr>
        <w:t xml:space="preserve"> </w:t>
      </w:r>
      <w:r>
        <w:t>understand</w:t>
      </w:r>
      <w:r>
        <w:rPr>
          <w:spacing w:val="-1"/>
        </w:rPr>
        <w:t xml:space="preserve"> </w:t>
      </w:r>
      <w:r>
        <w:t>willful</w:t>
      </w:r>
      <w:r>
        <w:rPr>
          <w:spacing w:val="-1"/>
        </w:rPr>
        <w:t xml:space="preserve"> </w:t>
      </w:r>
      <w:r>
        <w:t>omission</w:t>
      </w:r>
      <w:r>
        <w:rPr>
          <w:spacing w:val="-2"/>
        </w:rPr>
        <w:t xml:space="preserve"> </w:t>
      </w:r>
      <w:r>
        <w:t>or</w:t>
      </w:r>
      <w:r>
        <w:rPr>
          <w:spacing w:val="-1"/>
        </w:rPr>
        <w:t xml:space="preserve"> </w:t>
      </w:r>
      <w:r>
        <w:t>misrepresentation</w:t>
      </w:r>
      <w:r>
        <w:rPr>
          <w:spacing w:val="-2"/>
        </w:rPr>
        <w:t xml:space="preserve"> </w:t>
      </w:r>
      <w:r>
        <w:t>of</w:t>
      </w:r>
      <w:r>
        <w:rPr>
          <w:spacing w:val="-1"/>
        </w:rPr>
        <w:t xml:space="preserve"> </w:t>
      </w:r>
      <w:r>
        <w:t>any</w:t>
      </w:r>
      <w:r>
        <w:rPr>
          <w:spacing w:val="-2"/>
        </w:rPr>
        <w:t xml:space="preserve"> </w:t>
      </w:r>
      <w:r>
        <w:t>fact</w:t>
      </w:r>
      <w:r>
        <w:rPr>
          <w:spacing w:val="-1"/>
        </w:rPr>
        <w:t xml:space="preserve"> </w:t>
      </w:r>
      <w:r>
        <w:t>required</w:t>
      </w:r>
      <w:r>
        <w:rPr>
          <w:spacing w:val="-2"/>
        </w:rPr>
        <w:t xml:space="preserve"> </w:t>
      </w:r>
      <w:r>
        <w:t>to</w:t>
      </w:r>
      <w:r>
        <w:rPr>
          <w:spacing w:val="-2"/>
        </w:rPr>
        <w:t xml:space="preserve"> </w:t>
      </w:r>
      <w:r>
        <w:t>be</w:t>
      </w:r>
      <w:r>
        <w:rPr>
          <w:spacing w:val="-2"/>
        </w:rPr>
        <w:t xml:space="preserve"> </w:t>
      </w:r>
      <w:r>
        <w:t>disclosed</w:t>
      </w:r>
      <w:r>
        <w:rPr>
          <w:spacing w:val="-2"/>
        </w:rPr>
        <w:t xml:space="preserve"> </w:t>
      </w:r>
      <w:r>
        <w:t>in</w:t>
      </w:r>
      <w:r>
        <w:rPr>
          <w:spacing w:val="-2"/>
        </w:rPr>
        <w:t xml:space="preserve"> </w:t>
      </w:r>
      <w:r>
        <w:t>this</w:t>
      </w:r>
      <w:r>
        <w:rPr>
          <w:spacing w:val="-2"/>
        </w:rPr>
        <w:t xml:space="preserve"> </w:t>
      </w:r>
      <w:r>
        <w:t>application,</w:t>
      </w:r>
      <w:r>
        <w:rPr>
          <w:spacing w:val="-2"/>
        </w:rPr>
        <w:t xml:space="preserve"> </w:t>
      </w:r>
      <w:r>
        <w:t>or</w:t>
      </w:r>
      <w:r>
        <w:rPr>
          <w:spacing w:val="-1"/>
        </w:rPr>
        <w:t xml:space="preserve"> </w:t>
      </w:r>
      <w:r>
        <w:t xml:space="preserve">any </w:t>
      </w:r>
      <w:r>
        <w:rPr>
          <w:spacing w:val="-2"/>
        </w:rPr>
        <w:t>accompanying</w:t>
      </w:r>
      <w:r>
        <w:rPr>
          <w:spacing w:val="-9"/>
        </w:rPr>
        <w:t xml:space="preserve"> </w:t>
      </w:r>
      <w:r>
        <w:rPr>
          <w:spacing w:val="-2"/>
        </w:rPr>
        <w:t>statement,</w:t>
      </w:r>
      <w:r>
        <w:rPr>
          <w:spacing w:val="-9"/>
        </w:rPr>
        <w:t xml:space="preserve"> </w:t>
      </w:r>
      <w:r>
        <w:rPr>
          <w:spacing w:val="-2"/>
        </w:rPr>
        <w:t>is</w:t>
      </w:r>
      <w:r>
        <w:rPr>
          <w:spacing w:val="-6"/>
        </w:rPr>
        <w:t xml:space="preserve"> </w:t>
      </w:r>
      <w:r>
        <w:rPr>
          <w:spacing w:val="-2"/>
        </w:rPr>
        <w:t>grounds</w:t>
      </w:r>
      <w:r>
        <w:rPr>
          <w:spacing w:val="-8"/>
        </w:rPr>
        <w:t xml:space="preserve"> </w:t>
      </w:r>
      <w:r>
        <w:rPr>
          <w:spacing w:val="-2"/>
        </w:rPr>
        <w:t>for</w:t>
      </w:r>
      <w:r>
        <w:rPr>
          <w:spacing w:val="-8"/>
        </w:rPr>
        <w:t xml:space="preserve"> </w:t>
      </w:r>
      <w:r>
        <w:rPr>
          <w:spacing w:val="-2"/>
        </w:rPr>
        <w:t>refusing</w:t>
      </w:r>
      <w:r>
        <w:rPr>
          <w:spacing w:val="-9"/>
        </w:rPr>
        <w:t xml:space="preserve"> </w:t>
      </w:r>
      <w:r>
        <w:rPr>
          <w:spacing w:val="-2"/>
        </w:rPr>
        <w:t>to</w:t>
      </w:r>
      <w:r>
        <w:rPr>
          <w:spacing w:val="-7"/>
        </w:rPr>
        <w:t xml:space="preserve"> </w:t>
      </w:r>
      <w:r>
        <w:rPr>
          <w:spacing w:val="-2"/>
        </w:rPr>
        <w:t>issue</w:t>
      </w:r>
      <w:r>
        <w:rPr>
          <w:spacing w:val="-6"/>
        </w:rPr>
        <w:t xml:space="preserve"> </w:t>
      </w:r>
      <w:r>
        <w:rPr>
          <w:spacing w:val="-2"/>
        </w:rPr>
        <w:t>or</w:t>
      </w:r>
      <w:r>
        <w:rPr>
          <w:spacing w:val="-8"/>
        </w:rPr>
        <w:t xml:space="preserve"> </w:t>
      </w:r>
      <w:r>
        <w:rPr>
          <w:spacing w:val="-2"/>
        </w:rPr>
        <w:t>renew</w:t>
      </w:r>
      <w:r>
        <w:rPr>
          <w:spacing w:val="-10"/>
        </w:rPr>
        <w:t xml:space="preserve"> </w:t>
      </w:r>
      <w:r>
        <w:rPr>
          <w:spacing w:val="-2"/>
        </w:rPr>
        <w:t>a</w:t>
      </w:r>
      <w:r>
        <w:rPr>
          <w:spacing w:val="-9"/>
        </w:rPr>
        <w:t xml:space="preserve"> </w:t>
      </w:r>
      <w:r>
        <w:rPr>
          <w:spacing w:val="-2"/>
        </w:rPr>
        <w:t>license</w:t>
      </w:r>
      <w:r>
        <w:rPr>
          <w:spacing w:val="-5"/>
        </w:rPr>
        <w:t xml:space="preserve"> </w:t>
      </w:r>
      <w:r>
        <w:rPr>
          <w:spacing w:val="-2"/>
        </w:rPr>
        <w:t>or</w:t>
      </w:r>
      <w:r>
        <w:rPr>
          <w:spacing w:val="-8"/>
        </w:rPr>
        <w:t xml:space="preserve"> </w:t>
      </w:r>
      <w:r>
        <w:rPr>
          <w:spacing w:val="-2"/>
        </w:rPr>
        <w:t>for</w:t>
      </w:r>
      <w:r>
        <w:rPr>
          <w:spacing w:val="-8"/>
        </w:rPr>
        <w:t xml:space="preserve"> </w:t>
      </w:r>
      <w:r>
        <w:rPr>
          <w:spacing w:val="-2"/>
        </w:rPr>
        <w:t>revoking</w:t>
      </w:r>
      <w:r>
        <w:rPr>
          <w:spacing w:val="-9"/>
        </w:rPr>
        <w:t xml:space="preserve"> </w:t>
      </w:r>
      <w:r>
        <w:rPr>
          <w:spacing w:val="-2"/>
        </w:rPr>
        <w:t>or</w:t>
      </w:r>
      <w:r>
        <w:rPr>
          <w:spacing w:val="-8"/>
        </w:rPr>
        <w:t xml:space="preserve"> </w:t>
      </w:r>
      <w:r>
        <w:rPr>
          <w:spacing w:val="-2"/>
        </w:rPr>
        <w:t>suspending</w:t>
      </w:r>
      <w:r>
        <w:rPr>
          <w:spacing w:val="-9"/>
        </w:rPr>
        <w:t xml:space="preserve"> </w:t>
      </w:r>
      <w:r>
        <w:rPr>
          <w:spacing w:val="-2"/>
        </w:rPr>
        <w:t>a</w:t>
      </w:r>
      <w:r>
        <w:rPr>
          <w:spacing w:val="-9"/>
        </w:rPr>
        <w:t xml:space="preserve"> </w:t>
      </w:r>
      <w:r>
        <w:rPr>
          <w:spacing w:val="-2"/>
        </w:rPr>
        <w:t>license.</w:t>
      </w:r>
    </w:p>
    <w:p w14:paraId="00CE539D" w14:textId="77777777" w:rsidR="00B25E16" w:rsidRDefault="00B25E16">
      <w:pPr>
        <w:pStyle w:val="BodyText"/>
        <w:spacing w:before="11"/>
        <w:rPr>
          <w:sz w:val="21"/>
        </w:rPr>
      </w:pPr>
    </w:p>
    <w:p w14:paraId="066A4EB5" w14:textId="77777777" w:rsidR="00B25E16" w:rsidRDefault="001310C8">
      <w:pPr>
        <w:pStyle w:val="BodyText"/>
        <w:ind w:left="551"/>
        <w:jc w:val="both"/>
      </w:pPr>
      <w:r>
        <w:t>I</w:t>
      </w:r>
      <w:r>
        <w:rPr>
          <w:spacing w:val="-12"/>
        </w:rPr>
        <w:t xml:space="preserve"> </w:t>
      </w:r>
      <w:r>
        <w:t>also</w:t>
      </w:r>
      <w:r>
        <w:rPr>
          <w:spacing w:val="-12"/>
        </w:rPr>
        <w:t xml:space="preserve"> </w:t>
      </w:r>
      <w:r>
        <w:t>declare</w:t>
      </w:r>
      <w:r>
        <w:rPr>
          <w:spacing w:val="-12"/>
        </w:rPr>
        <w:t xml:space="preserve"> </w:t>
      </w:r>
      <w:r>
        <w:t>under</w:t>
      </w:r>
      <w:r>
        <w:rPr>
          <w:spacing w:val="-10"/>
        </w:rPr>
        <w:t xml:space="preserve"> </w:t>
      </w:r>
      <w:r>
        <w:t>penalty</w:t>
      </w:r>
      <w:r>
        <w:rPr>
          <w:spacing w:val="-13"/>
        </w:rPr>
        <w:t xml:space="preserve"> </w:t>
      </w:r>
      <w:r>
        <w:t>of</w:t>
      </w:r>
      <w:r>
        <w:rPr>
          <w:spacing w:val="-10"/>
        </w:rPr>
        <w:t xml:space="preserve"> </w:t>
      </w:r>
      <w:r>
        <w:t>perjury</w:t>
      </w:r>
      <w:r>
        <w:rPr>
          <w:spacing w:val="-12"/>
        </w:rPr>
        <w:t xml:space="preserve"> </w:t>
      </w:r>
      <w:r>
        <w:t>under</w:t>
      </w:r>
      <w:r>
        <w:rPr>
          <w:spacing w:val="-11"/>
        </w:rPr>
        <w:t xml:space="preserve"> </w:t>
      </w:r>
      <w:r>
        <w:t>the</w:t>
      </w:r>
      <w:r>
        <w:rPr>
          <w:spacing w:val="-12"/>
        </w:rPr>
        <w:t xml:space="preserve"> </w:t>
      </w:r>
      <w:r>
        <w:t>laws</w:t>
      </w:r>
      <w:r>
        <w:rPr>
          <w:spacing w:val="-9"/>
        </w:rPr>
        <w:t xml:space="preserve"> </w:t>
      </w:r>
      <w:r>
        <w:t>of</w:t>
      </w:r>
      <w:r>
        <w:rPr>
          <w:spacing w:val="-11"/>
        </w:rPr>
        <w:t xml:space="preserve"> </w:t>
      </w:r>
      <w:r>
        <w:t>the</w:t>
      </w:r>
      <w:r>
        <w:rPr>
          <w:spacing w:val="-13"/>
        </w:rPr>
        <w:t xml:space="preserve"> </w:t>
      </w:r>
      <w:r>
        <w:t>State</w:t>
      </w:r>
      <w:r>
        <w:rPr>
          <w:spacing w:val="-9"/>
        </w:rPr>
        <w:t xml:space="preserve"> </w:t>
      </w:r>
      <w:r>
        <w:t>of</w:t>
      </w:r>
      <w:r>
        <w:rPr>
          <w:spacing w:val="-9"/>
        </w:rPr>
        <w:t xml:space="preserve"> </w:t>
      </w:r>
      <w:r>
        <w:t>Arizona</w:t>
      </w:r>
      <w:r>
        <w:rPr>
          <w:spacing w:val="-11"/>
        </w:rPr>
        <w:t xml:space="preserve"> </w:t>
      </w:r>
      <w:r>
        <w:t>that</w:t>
      </w:r>
      <w:r>
        <w:rPr>
          <w:spacing w:val="-12"/>
        </w:rPr>
        <w:t xml:space="preserve"> </w:t>
      </w:r>
      <w:r>
        <w:t>the</w:t>
      </w:r>
      <w:r>
        <w:rPr>
          <w:spacing w:val="-9"/>
        </w:rPr>
        <w:t xml:space="preserve"> </w:t>
      </w:r>
      <w:r>
        <w:t>foregoing</w:t>
      </w:r>
      <w:r>
        <w:rPr>
          <w:spacing w:val="-12"/>
        </w:rPr>
        <w:t xml:space="preserve"> </w:t>
      </w:r>
      <w:r>
        <w:t>is</w:t>
      </w:r>
      <w:r>
        <w:rPr>
          <w:spacing w:val="-9"/>
        </w:rPr>
        <w:t xml:space="preserve"> </w:t>
      </w:r>
      <w:r>
        <w:t>true</w:t>
      </w:r>
      <w:r>
        <w:rPr>
          <w:spacing w:val="-12"/>
        </w:rPr>
        <w:t xml:space="preserve"> </w:t>
      </w:r>
      <w:r>
        <w:t>and</w:t>
      </w:r>
      <w:r>
        <w:rPr>
          <w:spacing w:val="-12"/>
        </w:rPr>
        <w:t xml:space="preserve"> </w:t>
      </w:r>
      <w:r>
        <w:rPr>
          <w:spacing w:val="-2"/>
        </w:rPr>
        <w:t>correct.</w:t>
      </w:r>
    </w:p>
    <w:p w14:paraId="375A30B9" w14:textId="77777777" w:rsidR="00B25E16" w:rsidRDefault="00B25E16">
      <w:pPr>
        <w:pStyle w:val="BodyText"/>
        <w:rPr>
          <w:sz w:val="20"/>
        </w:rPr>
      </w:pPr>
    </w:p>
    <w:p w14:paraId="1A0C0CAC" w14:textId="77777777" w:rsidR="00B25E16" w:rsidRDefault="00B25E16">
      <w:pPr>
        <w:pStyle w:val="BodyText"/>
        <w:rPr>
          <w:sz w:val="20"/>
        </w:rPr>
      </w:pPr>
    </w:p>
    <w:p w14:paraId="5B4EE671" w14:textId="77777777" w:rsidR="00B25E16" w:rsidRDefault="001310C8">
      <w:pPr>
        <w:pStyle w:val="BodyText"/>
        <w:spacing w:before="5"/>
        <w:rPr>
          <w:sz w:val="23"/>
        </w:rPr>
      </w:pPr>
      <w:r>
        <w:rPr>
          <w:noProof/>
        </w:rPr>
        <mc:AlternateContent>
          <mc:Choice Requires="wps">
            <w:drawing>
              <wp:anchor distT="0" distB="0" distL="0" distR="0" simplePos="0" relativeHeight="487626752" behindDoc="1" locked="0" layoutInCell="1" allowOverlap="1" wp14:anchorId="3FBA8DB6" wp14:editId="72DB6817">
                <wp:simplePos x="0" y="0"/>
                <wp:positionH relativeFrom="page">
                  <wp:posOffset>3386078</wp:posOffset>
                </wp:positionH>
                <wp:positionV relativeFrom="paragraph">
                  <wp:posOffset>186358</wp:posOffset>
                </wp:positionV>
                <wp:extent cx="3633470" cy="1270"/>
                <wp:effectExtent l="0" t="0" r="0" b="0"/>
                <wp:wrapTopAndBottom/>
                <wp:docPr id="226"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1270"/>
                        </a:xfrm>
                        <a:custGeom>
                          <a:avLst/>
                          <a:gdLst/>
                          <a:ahLst/>
                          <a:cxnLst/>
                          <a:rect l="l" t="t" r="r" b="b"/>
                          <a:pathLst>
                            <a:path w="3633470">
                              <a:moveTo>
                                <a:pt x="0" y="0"/>
                              </a:moveTo>
                              <a:lnTo>
                                <a:pt x="3633210"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pic="http://schemas.openxmlformats.org/drawingml/2006/picture" xmlns:a="http://schemas.openxmlformats.org/drawingml/2006/main">
            <w:pict w14:anchorId="13C100EE">
              <v:shape id="Graphic 226" style="position:absolute;margin-left:266.6pt;margin-top:14.65pt;width:286.1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3633470,1270" o:spid="_x0000_s1026" filled="f" strokeweight=".15578mm" path="m,l36332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" w14:anchorId="5C1384F0">
                <v:path arrowok="t"/>
                <w10:wrap type="topAndBottom" anchorx="page"/>
              </v:shape>
            </w:pict>
          </mc:Fallback>
        </mc:AlternateContent>
      </w:r>
    </w:p>
    <w:p w14:paraId="7CEB7395" w14:textId="30DD256B" w:rsidR="00B25E16" w:rsidRDefault="001310C8">
      <w:pPr>
        <w:pStyle w:val="BodyText"/>
        <w:pBdr>
          <w:bottom w:val="single" w:sz="12" w:space="1" w:color="auto"/>
        </w:pBdr>
        <w:spacing w:before="2"/>
        <w:ind w:left="4744"/>
        <w:rPr>
          <w:ins w:id="374" w:author="Lynda Shely" w:date="2023-12-05T11:25:00Z"/>
          <w:spacing w:val="-2"/>
        </w:rPr>
      </w:pPr>
      <w:del w:id="375" w:author="Lynda Shely" w:date="2023-11-21T16:15:00Z">
        <w:r w:rsidDel="00793CA7">
          <w:delText>Full</w:delText>
        </w:r>
      </w:del>
      <w:r>
        <w:rPr>
          <w:spacing w:val="-4"/>
        </w:rPr>
        <w:t xml:space="preserve"> </w:t>
      </w:r>
      <w:r>
        <w:t>Signature</w:t>
      </w:r>
      <w:r>
        <w:rPr>
          <w:spacing w:val="-4"/>
        </w:rPr>
        <w:t xml:space="preserve"> </w:t>
      </w:r>
      <w:r>
        <w:t>of</w:t>
      </w:r>
      <w:r>
        <w:rPr>
          <w:spacing w:val="-3"/>
        </w:rPr>
        <w:t xml:space="preserve"> </w:t>
      </w:r>
      <w:del w:id="376" w:author="Lynda Shely" w:date="2023-11-21T16:15:00Z">
        <w:r w:rsidDel="00793CA7">
          <w:delText>Business</w:delText>
        </w:r>
        <w:r w:rsidDel="00793CA7">
          <w:rPr>
            <w:spacing w:val="-5"/>
          </w:rPr>
          <w:delText xml:space="preserve"> </w:delText>
        </w:r>
        <w:r w:rsidDel="00793CA7">
          <w:delText>Entity</w:delText>
        </w:r>
        <w:r w:rsidDel="00793CA7">
          <w:rPr>
            <w:spacing w:val="-4"/>
          </w:rPr>
          <w:delText xml:space="preserve"> </w:delText>
        </w:r>
        <w:r w:rsidDel="00793CA7">
          <w:delText>Owner</w:delText>
        </w:r>
        <w:r w:rsidDel="00793CA7">
          <w:rPr>
            <w:spacing w:val="-4"/>
          </w:rPr>
          <w:delText xml:space="preserve"> </w:delText>
        </w:r>
        <w:r w:rsidDel="00793CA7">
          <w:delText>or</w:delText>
        </w:r>
      </w:del>
      <w:r>
        <w:rPr>
          <w:spacing w:val="-3"/>
        </w:rPr>
        <w:t xml:space="preserve"> </w:t>
      </w:r>
      <w:r>
        <w:t>Designated</w:t>
      </w:r>
      <w:r>
        <w:rPr>
          <w:spacing w:val="-4"/>
        </w:rPr>
        <w:t xml:space="preserve"> </w:t>
      </w:r>
      <w:r>
        <w:rPr>
          <w:spacing w:val="-2"/>
        </w:rPr>
        <w:t>Principal</w:t>
      </w:r>
    </w:p>
    <w:p w14:paraId="6D40DB4C" w14:textId="77777777" w:rsidR="00233980" w:rsidRDefault="00233980">
      <w:pPr>
        <w:pStyle w:val="BodyText"/>
        <w:pBdr>
          <w:bottom w:val="single" w:sz="12" w:space="1" w:color="auto"/>
        </w:pBdr>
        <w:spacing w:before="2"/>
        <w:ind w:left="4744"/>
        <w:rPr>
          <w:ins w:id="377" w:author="Lynda Shely" w:date="2023-12-05T11:25:00Z"/>
          <w:spacing w:val="-2"/>
        </w:rPr>
      </w:pPr>
    </w:p>
    <w:p w14:paraId="17510388" w14:textId="3430787A" w:rsidR="00233980" w:rsidRDefault="00233980">
      <w:pPr>
        <w:pStyle w:val="BodyText"/>
        <w:spacing w:before="2"/>
        <w:ind w:left="4744"/>
      </w:pPr>
      <w:ins w:id="378" w:author="Lynda Shely" w:date="2023-12-05T11:25:00Z">
        <w:r>
          <w:t>Printed Name</w:t>
        </w:r>
      </w:ins>
    </w:p>
    <w:p w14:paraId="3FF8080F" w14:textId="77777777" w:rsidR="00B25E16" w:rsidRDefault="00B25E16">
      <w:pPr>
        <w:rPr>
          <w:ins w:id="379" w:author="Lynda Shely" w:date="2023-11-21T16:14:00Z"/>
        </w:rPr>
      </w:pPr>
    </w:p>
    <w:p w14:paraId="55DC1183" w14:textId="2B463D4D" w:rsidR="00DA4CA8" w:rsidRDefault="00605C80">
      <w:pPr>
        <w:rPr>
          <w:ins w:id="380" w:author="Lynda Shely" w:date="2023-11-21T16:14:00Z"/>
        </w:rPr>
      </w:pPr>
      <w:ins w:id="381" w:author="Lynda Shely" w:date="2023-11-21T16:16:00Z">
        <w:r>
          <w:tab/>
        </w:r>
        <w:r>
          <w:tab/>
        </w:r>
        <w:r>
          <w:tab/>
        </w:r>
        <w:r>
          <w:tab/>
        </w:r>
        <w:r>
          <w:tab/>
        </w:r>
        <w:r>
          <w:tab/>
          <w:t>______________________________________________________</w:t>
        </w:r>
        <w:r>
          <w:tab/>
        </w:r>
      </w:ins>
    </w:p>
    <w:p w14:paraId="6FBE28F7" w14:textId="1542D51C" w:rsidR="00DA4CA8" w:rsidRDefault="00B94E02">
      <w:pPr>
        <w:ind w:left="4320" w:firstLine="424"/>
        <w:sectPr w:rsidR="00DA4CA8">
          <w:pgSz w:w="12240" w:h="15840"/>
          <w:pgMar w:top="940" w:right="620" w:bottom="600" w:left="600" w:header="0" w:footer="411" w:gutter="0"/>
          <w:cols w:space="720"/>
        </w:sectPr>
        <w:pPrChange w:id="382" w:author="Lynda Shely" w:date="2023-11-21T16:16:00Z">
          <w:pPr/>
        </w:pPrChange>
      </w:pPr>
      <w:ins w:id="383" w:author="Lynda Shely" w:date="2023-11-21T16:14:00Z">
        <w:r>
          <w:t xml:space="preserve">Signature lines </w:t>
        </w:r>
      </w:ins>
      <w:ins w:id="384" w:author="Lynda C. Shely" w:date="2024-09-25T16:14:00Z">
        <w:r w:rsidR="00B65363">
          <w:t xml:space="preserve">AND DATES </w:t>
        </w:r>
      </w:ins>
      <w:ins w:id="385" w:author="Lynda Shely" w:date="2023-11-21T16:14:00Z">
        <w:r>
          <w:t>for all Authorized Persons,</w:t>
        </w:r>
      </w:ins>
      <w:ins w:id="386" w:author="Lynda C. Shely" w:date="2024-09-25T16:15:00Z">
        <w:r w:rsidR="00B65363">
          <w:t xml:space="preserve"> Designated Princ</w:t>
        </w:r>
      </w:ins>
      <w:ins w:id="387" w:author="Lynda C. Shely" w:date="2024-09-25T16:16:00Z">
        <w:r w:rsidR="00B65363">
          <w:t>ipal,</w:t>
        </w:r>
      </w:ins>
      <w:ins w:id="388" w:author="Lynda Shely" w:date="2023-11-21T16:14:00Z">
        <w:r>
          <w:t xml:space="preserve"> and Compliance lawyer.</w:t>
        </w:r>
      </w:ins>
    </w:p>
    <w:p w14:paraId="6D368616" w14:textId="77777777" w:rsidR="00B25E16" w:rsidRDefault="001310C8">
      <w:pPr>
        <w:spacing w:before="66"/>
        <w:ind w:left="1670" w:right="1686"/>
        <w:jc w:val="center"/>
        <w:rPr>
          <w:b/>
        </w:rPr>
      </w:pPr>
      <w:r>
        <w:rPr>
          <w:b/>
        </w:rPr>
        <w:lastRenderedPageBreak/>
        <w:t>ADDITIONAL</w:t>
      </w:r>
      <w:r>
        <w:rPr>
          <w:b/>
          <w:spacing w:val="-12"/>
        </w:rPr>
        <w:t xml:space="preserve"> </w:t>
      </w:r>
      <w:r>
        <w:rPr>
          <w:b/>
        </w:rPr>
        <w:t>INSTRUCTIONS</w:t>
      </w:r>
      <w:r>
        <w:rPr>
          <w:b/>
          <w:spacing w:val="-10"/>
        </w:rPr>
        <w:t xml:space="preserve"> </w:t>
      </w:r>
      <w:r>
        <w:rPr>
          <w:b/>
        </w:rPr>
        <w:t>AND</w:t>
      </w:r>
      <w:r>
        <w:rPr>
          <w:b/>
          <w:spacing w:val="-9"/>
        </w:rPr>
        <w:t xml:space="preserve"> </w:t>
      </w:r>
      <w:r>
        <w:rPr>
          <w:b/>
          <w:spacing w:val="-2"/>
        </w:rPr>
        <w:t>INFORMATION</w:t>
      </w:r>
    </w:p>
    <w:p w14:paraId="5FC2EBA8" w14:textId="77777777" w:rsidR="00B25E16" w:rsidRDefault="00B25E16">
      <w:pPr>
        <w:pStyle w:val="BodyText"/>
        <w:rPr>
          <w:b/>
        </w:rPr>
      </w:pPr>
    </w:p>
    <w:p w14:paraId="53D77B00" w14:textId="77777777" w:rsidR="00B25E16" w:rsidRDefault="001310C8">
      <w:pPr>
        <w:pStyle w:val="ListParagraph"/>
        <w:numPr>
          <w:ilvl w:val="0"/>
          <w:numId w:val="1"/>
        </w:numPr>
        <w:tabs>
          <w:tab w:val="left" w:pos="911"/>
        </w:tabs>
        <w:spacing w:before="1"/>
        <w:ind w:left="911" w:right="1031"/>
      </w:pPr>
      <w:r>
        <w:rPr>
          <w:u w:val="single"/>
        </w:rPr>
        <w:t>Instructions</w:t>
      </w:r>
      <w:r>
        <w:t>:</w:t>
      </w:r>
      <w:r>
        <w:rPr>
          <w:spacing w:val="40"/>
        </w:rPr>
        <w:t xml:space="preserve"> </w:t>
      </w:r>
      <w:r>
        <w:t>Carefully</w:t>
      </w:r>
      <w:r>
        <w:rPr>
          <w:spacing w:val="-3"/>
        </w:rPr>
        <w:t xml:space="preserve"> </w:t>
      </w:r>
      <w:r>
        <w:t>read</w:t>
      </w:r>
      <w:r>
        <w:rPr>
          <w:spacing w:val="-3"/>
        </w:rPr>
        <w:t xml:space="preserve"> </w:t>
      </w:r>
      <w:r>
        <w:t>all</w:t>
      </w:r>
      <w:r>
        <w:rPr>
          <w:spacing w:val="-2"/>
        </w:rPr>
        <w:t xml:space="preserve"> </w:t>
      </w:r>
      <w:r>
        <w:t>instructions</w:t>
      </w:r>
      <w:r>
        <w:rPr>
          <w:spacing w:val="-3"/>
        </w:rPr>
        <w:t xml:space="preserve"> </w:t>
      </w:r>
      <w:r>
        <w:t>prior</w:t>
      </w:r>
      <w:r>
        <w:rPr>
          <w:spacing w:val="-2"/>
        </w:rPr>
        <w:t xml:space="preserve"> </w:t>
      </w:r>
      <w:r>
        <w:t>to</w:t>
      </w:r>
      <w:r>
        <w:rPr>
          <w:spacing w:val="-3"/>
        </w:rPr>
        <w:t xml:space="preserve"> </w:t>
      </w:r>
      <w:r>
        <w:t>completing</w:t>
      </w:r>
      <w:r>
        <w:rPr>
          <w:spacing w:val="-6"/>
        </w:rPr>
        <w:t xml:space="preserve"> </w:t>
      </w:r>
      <w:r>
        <w:t>the</w:t>
      </w:r>
      <w:r>
        <w:rPr>
          <w:spacing w:val="-5"/>
        </w:rPr>
        <w:t xml:space="preserve"> </w:t>
      </w:r>
      <w:r>
        <w:t>application.</w:t>
      </w:r>
      <w:r>
        <w:rPr>
          <w:spacing w:val="-3"/>
        </w:rPr>
        <w:t xml:space="preserve"> </w:t>
      </w:r>
      <w:r>
        <w:t>Incomplete</w:t>
      </w:r>
      <w:r>
        <w:rPr>
          <w:spacing w:val="-3"/>
        </w:rPr>
        <w:t xml:space="preserve"> </w:t>
      </w:r>
      <w:r>
        <w:t>application submissions will result in the rejection of the application.</w:t>
      </w:r>
      <w:r>
        <w:rPr>
          <w:spacing w:val="40"/>
        </w:rPr>
        <w:t xml:space="preserve"> </w:t>
      </w:r>
      <w:r>
        <w:t>For assistance, call the Certification and Licensing Division at (602) 452-3378.</w:t>
      </w:r>
    </w:p>
    <w:p w14:paraId="0C968938" w14:textId="77777777" w:rsidR="00B25E16" w:rsidRDefault="00B25E16">
      <w:pPr>
        <w:pStyle w:val="BodyText"/>
        <w:spacing w:before="9"/>
        <w:rPr>
          <w:sz w:val="21"/>
        </w:rPr>
      </w:pPr>
    </w:p>
    <w:p w14:paraId="061AD122" w14:textId="77777777" w:rsidR="00B25E16" w:rsidRDefault="001310C8">
      <w:pPr>
        <w:pStyle w:val="ListParagraph"/>
        <w:numPr>
          <w:ilvl w:val="0"/>
          <w:numId w:val="1"/>
        </w:numPr>
        <w:tabs>
          <w:tab w:val="left" w:pos="911"/>
        </w:tabs>
        <w:spacing w:before="1"/>
        <w:ind w:left="911" w:right="724"/>
        <w:rPr>
          <w:b/>
        </w:rPr>
      </w:pPr>
      <w:r>
        <w:rPr>
          <w:u w:val="single"/>
        </w:rPr>
        <w:t>Completion</w:t>
      </w:r>
      <w:r>
        <w:t>:</w:t>
      </w:r>
      <w:r>
        <w:rPr>
          <w:spacing w:val="40"/>
        </w:rPr>
        <w:t xml:space="preserve"> </w:t>
      </w:r>
      <w:r>
        <w:t>Pursuant to ACJA § 7-209(E)(3)(b), applicants have 90 days to complete the application process.</w:t>
      </w:r>
      <w:r>
        <w:rPr>
          <w:spacing w:val="40"/>
        </w:rPr>
        <w:t xml:space="preserve"> </w:t>
      </w:r>
      <w:r>
        <w:t>After</w:t>
      </w:r>
      <w:r>
        <w:rPr>
          <w:spacing w:val="-1"/>
        </w:rPr>
        <w:t xml:space="preserve"> </w:t>
      </w:r>
      <w:r>
        <w:t>90</w:t>
      </w:r>
      <w:r>
        <w:rPr>
          <w:spacing w:val="-4"/>
        </w:rPr>
        <w:t xml:space="preserve"> </w:t>
      </w:r>
      <w:r>
        <w:t>days,</w:t>
      </w:r>
      <w:r>
        <w:rPr>
          <w:spacing w:val="-4"/>
        </w:rPr>
        <w:t xml:space="preserve"> </w:t>
      </w:r>
      <w:r>
        <w:t>applicants</w:t>
      </w:r>
      <w:r>
        <w:rPr>
          <w:spacing w:val="-2"/>
        </w:rPr>
        <w:t xml:space="preserve"> </w:t>
      </w:r>
      <w:r>
        <w:t>will</w:t>
      </w:r>
      <w:r>
        <w:rPr>
          <w:spacing w:val="-1"/>
        </w:rPr>
        <w:t xml:space="preserve"> </w:t>
      </w:r>
      <w:r>
        <w:t>be</w:t>
      </w:r>
      <w:r>
        <w:rPr>
          <w:spacing w:val="-2"/>
        </w:rPr>
        <w:t xml:space="preserve"> </w:t>
      </w:r>
      <w:r>
        <w:t>required</w:t>
      </w:r>
      <w:r>
        <w:rPr>
          <w:spacing w:val="-4"/>
        </w:rPr>
        <w:t xml:space="preserve"> </w:t>
      </w:r>
      <w:r>
        <w:t>to</w:t>
      </w:r>
      <w:r>
        <w:rPr>
          <w:spacing w:val="-4"/>
        </w:rPr>
        <w:t xml:space="preserve"> </w:t>
      </w:r>
      <w:r>
        <w:t>submit</w:t>
      </w:r>
      <w:r>
        <w:rPr>
          <w:spacing w:val="-1"/>
        </w:rPr>
        <w:t xml:space="preserve"> </w:t>
      </w:r>
      <w:r>
        <w:t>a</w:t>
      </w:r>
      <w:r>
        <w:rPr>
          <w:spacing w:val="-3"/>
        </w:rPr>
        <w:t xml:space="preserve"> </w:t>
      </w:r>
      <w:r>
        <w:t>new</w:t>
      </w:r>
      <w:r>
        <w:rPr>
          <w:spacing w:val="-3"/>
        </w:rPr>
        <w:t xml:space="preserve"> </w:t>
      </w:r>
      <w:r>
        <w:t>application</w:t>
      </w:r>
      <w:r>
        <w:rPr>
          <w:spacing w:val="-2"/>
        </w:rPr>
        <w:t xml:space="preserve"> </w:t>
      </w:r>
      <w:r>
        <w:t>and</w:t>
      </w:r>
      <w:r>
        <w:rPr>
          <w:spacing w:val="-2"/>
        </w:rPr>
        <w:t xml:space="preserve"> </w:t>
      </w:r>
      <w:r>
        <w:t>new</w:t>
      </w:r>
      <w:r>
        <w:rPr>
          <w:spacing w:val="-3"/>
        </w:rPr>
        <w:t xml:space="preserve"> </w:t>
      </w:r>
      <w:r>
        <w:t>fees.</w:t>
      </w:r>
      <w:r>
        <w:rPr>
          <w:spacing w:val="-2"/>
        </w:rPr>
        <w:t xml:space="preserve"> </w:t>
      </w:r>
      <w:r>
        <w:rPr>
          <w:b/>
        </w:rPr>
        <w:t>Pursuant</w:t>
      </w:r>
      <w:r>
        <w:rPr>
          <w:b/>
          <w:spacing w:val="-3"/>
        </w:rPr>
        <w:t xml:space="preserve"> </w:t>
      </w:r>
      <w:r>
        <w:rPr>
          <w:b/>
        </w:rPr>
        <w:t>to</w:t>
      </w:r>
    </w:p>
    <w:p w14:paraId="4DD5CA23" w14:textId="77777777" w:rsidR="00B25E16" w:rsidRDefault="001310C8">
      <w:pPr>
        <w:ind w:left="911" w:right="615"/>
        <w:rPr>
          <w:b/>
        </w:rPr>
      </w:pPr>
      <w:r>
        <w:rPr>
          <w:b/>
        </w:rPr>
        <w:t>§</w:t>
      </w:r>
      <w:r>
        <w:rPr>
          <w:b/>
          <w:spacing w:val="-3"/>
        </w:rPr>
        <w:t xml:space="preserve"> </w:t>
      </w:r>
      <w:r>
        <w:rPr>
          <w:b/>
        </w:rPr>
        <w:t>7-209(E)(1)(a)(6),</w:t>
      </w:r>
      <w:r>
        <w:rPr>
          <w:b/>
          <w:spacing w:val="-3"/>
        </w:rPr>
        <w:t xml:space="preserve"> </w:t>
      </w:r>
      <w:r>
        <w:rPr>
          <w:b/>
        </w:rPr>
        <w:t>applicant</w:t>
      </w:r>
      <w:r>
        <w:rPr>
          <w:b/>
          <w:spacing w:val="-2"/>
        </w:rPr>
        <w:t xml:space="preserve"> </w:t>
      </w:r>
      <w:r>
        <w:rPr>
          <w:b/>
        </w:rPr>
        <w:t>shall</w:t>
      </w:r>
      <w:r>
        <w:rPr>
          <w:b/>
          <w:spacing w:val="-2"/>
        </w:rPr>
        <w:t xml:space="preserve"> </w:t>
      </w:r>
      <w:r>
        <w:rPr>
          <w:b/>
        </w:rPr>
        <w:t>notify</w:t>
      </w:r>
      <w:r>
        <w:rPr>
          <w:b/>
          <w:spacing w:val="-6"/>
        </w:rPr>
        <w:t xml:space="preserve"> </w:t>
      </w:r>
      <w:r>
        <w:rPr>
          <w:b/>
        </w:rPr>
        <w:t>the</w:t>
      </w:r>
      <w:r>
        <w:rPr>
          <w:b/>
          <w:spacing w:val="-3"/>
        </w:rPr>
        <w:t xml:space="preserve"> </w:t>
      </w:r>
      <w:r>
        <w:rPr>
          <w:b/>
        </w:rPr>
        <w:t>Certification</w:t>
      </w:r>
      <w:r>
        <w:rPr>
          <w:b/>
          <w:spacing w:val="-4"/>
        </w:rPr>
        <w:t xml:space="preserve"> </w:t>
      </w:r>
      <w:r>
        <w:rPr>
          <w:b/>
        </w:rPr>
        <w:t>and</w:t>
      </w:r>
      <w:r>
        <w:rPr>
          <w:b/>
          <w:spacing w:val="-4"/>
        </w:rPr>
        <w:t xml:space="preserve"> </w:t>
      </w:r>
      <w:r>
        <w:rPr>
          <w:b/>
        </w:rPr>
        <w:t>Licensing</w:t>
      </w:r>
      <w:r>
        <w:rPr>
          <w:b/>
          <w:spacing w:val="-3"/>
        </w:rPr>
        <w:t xml:space="preserve"> </w:t>
      </w:r>
      <w:r>
        <w:rPr>
          <w:b/>
        </w:rPr>
        <w:t>Division</w:t>
      </w:r>
      <w:r>
        <w:rPr>
          <w:b/>
          <w:spacing w:val="-4"/>
        </w:rPr>
        <w:t xml:space="preserve"> </w:t>
      </w:r>
      <w:r>
        <w:rPr>
          <w:b/>
        </w:rPr>
        <w:t>of</w:t>
      </w:r>
      <w:r>
        <w:rPr>
          <w:b/>
          <w:spacing w:val="-2"/>
        </w:rPr>
        <w:t xml:space="preserve"> </w:t>
      </w:r>
      <w:r>
        <w:rPr>
          <w:b/>
        </w:rPr>
        <w:t>any</w:t>
      </w:r>
      <w:r>
        <w:rPr>
          <w:b/>
          <w:spacing w:val="-6"/>
        </w:rPr>
        <w:t xml:space="preserve"> </w:t>
      </w:r>
      <w:r>
        <w:rPr>
          <w:b/>
        </w:rPr>
        <w:t>change relevant to the application for licensure within five (5) days of the change.</w:t>
      </w:r>
    </w:p>
    <w:p w14:paraId="1DB870D1" w14:textId="77777777" w:rsidR="00B25E16" w:rsidRDefault="00B25E16">
      <w:pPr>
        <w:pStyle w:val="BodyText"/>
        <w:spacing w:before="11"/>
        <w:rPr>
          <w:b/>
          <w:sz w:val="21"/>
        </w:rPr>
      </w:pPr>
    </w:p>
    <w:p w14:paraId="47CCBC12" w14:textId="77777777" w:rsidR="00B25E16" w:rsidRDefault="001310C8">
      <w:pPr>
        <w:pStyle w:val="ListParagraph"/>
        <w:numPr>
          <w:ilvl w:val="0"/>
          <w:numId w:val="1"/>
        </w:numPr>
        <w:tabs>
          <w:tab w:val="left" w:pos="911"/>
        </w:tabs>
        <w:ind w:left="911" w:right="915"/>
      </w:pPr>
      <w:r>
        <w:rPr>
          <w:u w:val="single"/>
        </w:rPr>
        <w:t>Registered</w:t>
      </w:r>
      <w:r>
        <w:rPr>
          <w:spacing w:val="-3"/>
          <w:u w:val="single"/>
        </w:rPr>
        <w:t xml:space="preserve"> </w:t>
      </w:r>
      <w:r>
        <w:rPr>
          <w:u w:val="single"/>
        </w:rPr>
        <w:t>Business</w:t>
      </w:r>
      <w:r>
        <w:rPr>
          <w:spacing w:val="-3"/>
          <w:u w:val="single"/>
        </w:rPr>
        <w:t xml:space="preserve"> </w:t>
      </w:r>
      <w:r>
        <w:rPr>
          <w:u w:val="single"/>
        </w:rPr>
        <w:t>Entity</w:t>
      </w:r>
      <w:r>
        <w:rPr>
          <w:spacing w:val="-6"/>
          <w:u w:val="single"/>
        </w:rPr>
        <w:t xml:space="preserve"> </w:t>
      </w:r>
      <w:r>
        <w:rPr>
          <w:u w:val="single"/>
        </w:rPr>
        <w:t>Documentation</w:t>
      </w:r>
      <w:r>
        <w:t>:</w:t>
      </w:r>
      <w:r>
        <w:rPr>
          <w:spacing w:val="-2"/>
        </w:rPr>
        <w:t xml:space="preserve"> </w:t>
      </w:r>
      <w:r>
        <w:t>Pursuant</w:t>
      </w:r>
      <w:r>
        <w:rPr>
          <w:spacing w:val="-2"/>
        </w:rPr>
        <w:t xml:space="preserve"> </w:t>
      </w:r>
      <w:r>
        <w:t>to</w:t>
      </w:r>
      <w:r>
        <w:rPr>
          <w:spacing w:val="-3"/>
        </w:rPr>
        <w:t xml:space="preserve"> </w:t>
      </w:r>
      <w:r>
        <w:t>ACJA</w:t>
      </w:r>
      <w:r>
        <w:rPr>
          <w:spacing w:val="-4"/>
        </w:rPr>
        <w:t xml:space="preserve"> </w:t>
      </w:r>
      <w:r>
        <w:t>§</w:t>
      </w:r>
      <w:r>
        <w:rPr>
          <w:spacing w:val="-3"/>
        </w:rPr>
        <w:t xml:space="preserve"> </w:t>
      </w:r>
      <w:r>
        <w:t>7-209(G)(1)(g),</w:t>
      </w:r>
      <w:r>
        <w:rPr>
          <w:spacing w:val="-6"/>
        </w:rPr>
        <w:t xml:space="preserve"> </w:t>
      </w:r>
      <w:r>
        <w:t>applicants</w:t>
      </w:r>
      <w:r>
        <w:rPr>
          <w:spacing w:val="-5"/>
        </w:rPr>
        <w:t xml:space="preserve"> </w:t>
      </w:r>
      <w:r>
        <w:t>must</w:t>
      </w:r>
      <w:r>
        <w:rPr>
          <w:spacing w:val="-5"/>
        </w:rPr>
        <w:t xml:space="preserve"> </w:t>
      </w:r>
      <w:r>
        <w:t>submit copies of Articles of Incorporation/Organization or Partnership Agreements and a Certificate of Good Standing or otherwise demonstrate authorization to do business in the State of Arizona.</w:t>
      </w:r>
    </w:p>
    <w:p w14:paraId="1457D695" w14:textId="77777777" w:rsidR="00B25E16" w:rsidRDefault="00B25E16">
      <w:pPr>
        <w:pStyle w:val="BodyText"/>
        <w:spacing w:before="1"/>
      </w:pPr>
    </w:p>
    <w:p w14:paraId="08CFD605" w14:textId="77777777" w:rsidR="00B25E16" w:rsidRDefault="001310C8">
      <w:pPr>
        <w:pStyle w:val="ListParagraph"/>
        <w:numPr>
          <w:ilvl w:val="0"/>
          <w:numId w:val="1"/>
        </w:numPr>
        <w:tabs>
          <w:tab w:val="left" w:pos="911"/>
        </w:tabs>
        <w:ind w:left="911" w:right="604"/>
      </w:pPr>
      <w:r>
        <w:rPr>
          <w:u w:val="single"/>
        </w:rPr>
        <w:t>Unregistered Business Entity Documentation</w:t>
      </w:r>
      <w:r>
        <w:t>:</w:t>
      </w:r>
      <w:r>
        <w:rPr>
          <w:spacing w:val="40"/>
        </w:rPr>
        <w:t xml:space="preserve"> </w:t>
      </w:r>
      <w:r>
        <w:t>Pursuant to</w:t>
      </w:r>
      <w:r>
        <w:rPr>
          <w:spacing w:val="-1"/>
        </w:rPr>
        <w:t xml:space="preserve"> </w:t>
      </w:r>
      <w:r>
        <w:t>ACJA § 7-209(G)(1)(g), applicants must submit copies</w:t>
      </w:r>
      <w:r>
        <w:rPr>
          <w:spacing w:val="-3"/>
        </w:rPr>
        <w:t xml:space="preserve"> </w:t>
      </w:r>
      <w:r>
        <w:t>of</w:t>
      </w:r>
      <w:r>
        <w:rPr>
          <w:spacing w:val="-2"/>
        </w:rPr>
        <w:t xml:space="preserve"> </w:t>
      </w:r>
      <w:r>
        <w:t>Articles</w:t>
      </w:r>
      <w:r>
        <w:rPr>
          <w:spacing w:val="-5"/>
        </w:rPr>
        <w:t xml:space="preserve"> </w:t>
      </w:r>
      <w:r>
        <w:t>of</w:t>
      </w:r>
      <w:r>
        <w:rPr>
          <w:spacing w:val="-2"/>
        </w:rPr>
        <w:t xml:space="preserve"> </w:t>
      </w:r>
      <w:r>
        <w:t>Incorporation/Organization</w:t>
      </w:r>
      <w:r>
        <w:rPr>
          <w:spacing w:val="-6"/>
        </w:rPr>
        <w:t xml:space="preserve"> </w:t>
      </w:r>
      <w:r>
        <w:t>or</w:t>
      </w:r>
      <w:r>
        <w:rPr>
          <w:spacing w:val="-2"/>
        </w:rPr>
        <w:t xml:space="preserve"> </w:t>
      </w:r>
      <w:r>
        <w:t>Partnership</w:t>
      </w:r>
      <w:r>
        <w:rPr>
          <w:spacing w:val="-3"/>
        </w:rPr>
        <w:t xml:space="preserve"> </w:t>
      </w:r>
      <w:r>
        <w:t>Agreements</w:t>
      </w:r>
      <w:r>
        <w:rPr>
          <w:spacing w:val="-3"/>
        </w:rPr>
        <w:t xml:space="preserve"> </w:t>
      </w:r>
      <w:r>
        <w:t>with</w:t>
      </w:r>
      <w:r>
        <w:rPr>
          <w:spacing w:val="-6"/>
        </w:rPr>
        <w:t xml:space="preserve"> </w:t>
      </w:r>
      <w:r>
        <w:t>the</w:t>
      </w:r>
      <w:r>
        <w:rPr>
          <w:spacing w:val="-3"/>
        </w:rPr>
        <w:t xml:space="preserve"> </w:t>
      </w:r>
      <w:r>
        <w:t>application.</w:t>
      </w:r>
      <w:r>
        <w:rPr>
          <w:spacing w:val="-3"/>
        </w:rPr>
        <w:t xml:space="preserve"> </w:t>
      </w:r>
      <w:r>
        <w:t>Therefore, unregistered business entity applicants must submit draft Articles of Incorporation/ Organization or Partnership Agreements and explain why the proposed business entity is not registered. Division staff’s recommendation concerning licensure presented to the Committee on Alternative Business Structures will note that the entity has not yet been formed.</w:t>
      </w:r>
      <w:r>
        <w:rPr>
          <w:spacing w:val="40"/>
        </w:rPr>
        <w:t xml:space="preserve"> </w:t>
      </w:r>
      <w:r>
        <w:t xml:space="preserve">Before the Committee provides its recommendation for licensure to the Supreme Court, applicant must be formed, authorized to do business in Arizona, and provide evidence of those facts that are satisfactory to Division Staff. At the time the evidence is presented to Division staff, applicant shall also submit </w:t>
      </w:r>
      <w:r>
        <w:rPr>
          <w:b/>
        </w:rPr>
        <w:t xml:space="preserve">Update of Application </w:t>
      </w:r>
      <w:r>
        <w:t>forms for the applicant, Designated Principal and Compliance Lawyer.</w:t>
      </w:r>
      <w:r>
        <w:rPr>
          <w:spacing w:val="40"/>
        </w:rPr>
        <w:t xml:space="preserve"> </w:t>
      </w:r>
      <w:r>
        <w:t>Formation of the proposed business entity is not required if the Committee recommends denial of the license to the Supreme Court and the applicant does not challenge that recommendation.</w:t>
      </w:r>
    </w:p>
    <w:p w14:paraId="285220A9" w14:textId="77777777" w:rsidR="00B25E16" w:rsidRDefault="00B25E16">
      <w:pPr>
        <w:pStyle w:val="BodyText"/>
        <w:spacing w:before="11"/>
        <w:rPr>
          <w:sz w:val="21"/>
        </w:rPr>
      </w:pPr>
    </w:p>
    <w:p w14:paraId="71BBB8A0" w14:textId="77777777" w:rsidR="00B25E16" w:rsidRDefault="001310C8">
      <w:pPr>
        <w:pStyle w:val="ListParagraph"/>
        <w:numPr>
          <w:ilvl w:val="0"/>
          <w:numId w:val="1"/>
        </w:numPr>
        <w:tabs>
          <w:tab w:val="left" w:pos="911"/>
        </w:tabs>
        <w:ind w:left="911" w:right="626"/>
      </w:pPr>
      <w:r>
        <w:rPr>
          <w:u w:val="single"/>
        </w:rPr>
        <w:t>Authorized</w:t>
      </w:r>
      <w:r>
        <w:rPr>
          <w:spacing w:val="-2"/>
          <w:u w:val="single"/>
        </w:rPr>
        <w:t xml:space="preserve"> </w:t>
      </w:r>
      <w:r>
        <w:rPr>
          <w:u w:val="single"/>
        </w:rPr>
        <w:t>Persons</w:t>
      </w:r>
      <w:r>
        <w:t>:</w:t>
      </w:r>
      <w:r>
        <w:rPr>
          <w:spacing w:val="-1"/>
        </w:rPr>
        <w:t xml:space="preserve"> </w:t>
      </w:r>
      <w:r>
        <w:t>ACJA</w:t>
      </w:r>
      <w:r>
        <w:rPr>
          <w:spacing w:val="-6"/>
        </w:rPr>
        <w:t xml:space="preserve"> </w:t>
      </w:r>
      <w:r>
        <w:t>§</w:t>
      </w:r>
      <w:r>
        <w:rPr>
          <w:spacing w:val="-2"/>
        </w:rPr>
        <w:t xml:space="preserve"> </w:t>
      </w:r>
      <w:r>
        <w:t>7-209(G)(1)</w:t>
      </w:r>
      <w:r>
        <w:rPr>
          <w:spacing w:val="-4"/>
        </w:rPr>
        <w:t xml:space="preserve"> </w:t>
      </w:r>
      <w:r>
        <w:t>requires</w:t>
      </w:r>
      <w:r>
        <w:rPr>
          <w:spacing w:val="-2"/>
        </w:rPr>
        <w:t xml:space="preserve"> </w:t>
      </w:r>
      <w:r>
        <w:t>each</w:t>
      </w:r>
      <w:r>
        <w:rPr>
          <w:spacing w:val="-2"/>
        </w:rPr>
        <w:t xml:space="preserve"> </w:t>
      </w:r>
      <w:r>
        <w:t>applicant</w:t>
      </w:r>
      <w:r>
        <w:rPr>
          <w:spacing w:val="-4"/>
        </w:rPr>
        <w:t xml:space="preserve"> </w:t>
      </w:r>
      <w:r>
        <w:t>to</w:t>
      </w:r>
      <w:r>
        <w:rPr>
          <w:spacing w:val="-2"/>
        </w:rPr>
        <w:t xml:space="preserve"> </w:t>
      </w:r>
      <w:r>
        <w:t>“submit</w:t>
      </w:r>
      <w:r>
        <w:rPr>
          <w:spacing w:val="-1"/>
        </w:rPr>
        <w:t xml:space="preserve"> </w:t>
      </w:r>
      <w:r>
        <w:t>completed</w:t>
      </w:r>
      <w:r>
        <w:rPr>
          <w:spacing w:val="-2"/>
        </w:rPr>
        <w:t xml:space="preserve"> </w:t>
      </w:r>
      <w:r>
        <w:t>applications</w:t>
      </w:r>
      <w:r>
        <w:rPr>
          <w:spacing w:val="-4"/>
        </w:rPr>
        <w:t xml:space="preserve"> </w:t>
      </w:r>
      <w:r>
        <w:t>for</w:t>
      </w:r>
      <w:r>
        <w:rPr>
          <w:spacing w:val="-4"/>
        </w:rPr>
        <w:t xml:space="preserve"> </w:t>
      </w:r>
      <w:r>
        <w:t>the alternative business structure and each authorized person.” ACJA § 7-209(A) defines “Authorized Person” as “a person possessing: 1. An economic interest in the alternative business structure equal to or more than 10 percent of all economic interests in the alternative business structure; or 2. The legal right to exercise decision-making authority on behalf of the alternative business structure.”</w:t>
      </w:r>
      <w:r>
        <w:rPr>
          <w:spacing w:val="40"/>
        </w:rPr>
        <w:t xml:space="preserve"> </w:t>
      </w:r>
      <w:r>
        <w:t>ACJA § 7-209(A) further defines “decision-making authority” as “the authority, by operation of law or by agreement, to directly or indirectly: 1. Legally bind the ABS;</w:t>
      </w:r>
      <w:r>
        <w:rPr>
          <w:spacing w:val="40"/>
        </w:rPr>
        <w:t xml:space="preserve"> </w:t>
      </w:r>
      <w:r>
        <w:t>2. Control or participate in the management or affairs of the ABS; 3. Direct or cause the direction of the management and policies of the ABS; or 4. Make day-to-day or long- term decisions on matters of management, policy, and operations of the ABS.”</w:t>
      </w:r>
      <w:r>
        <w:rPr>
          <w:spacing w:val="80"/>
        </w:rPr>
        <w:t xml:space="preserve"> </w:t>
      </w:r>
      <w:r>
        <w:t>Therefore, a complete application requires the following:</w:t>
      </w:r>
    </w:p>
    <w:p w14:paraId="49A6CC08" w14:textId="77777777" w:rsidR="00B25E16" w:rsidRDefault="00B25E16">
      <w:pPr>
        <w:pStyle w:val="BodyText"/>
        <w:spacing w:before="1"/>
      </w:pPr>
    </w:p>
    <w:p w14:paraId="1EEE3D21" w14:textId="3921C0CC" w:rsidR="00B25E16" w:rsidRDefault="001310C8">
      <w:pPr>
        <w:pStyle w:val="ListParagraph"/>
        <w:numPr>
          <w:ilvl w:val="1"/>
          <w:numId w:val="1"/>
        </w:numPr>
        <w:tabs>
          <w:tab w:val="left" w:pos="1992"/>
        </w:tabs>
        <w:ind w:right="617"/>
      </w:pPr>
      <w:r>
        <w:rPr>
          <w:b/>
        </w:rPr>
        <w:t>Appointment of Designated Principal</w:t>
      </w:r>
      <w:del w:id="389" w:author="Lynda Shely" w:date="2023-11-27T16:47:00Z">
        <w:r w:rsidDel="001744F1">
          <w:rPr>
            <w:b/>
          </w:rPr>
          <w:delText xml:space="preserve"> </w:delText>
        </w:r>
        <w:r w:rsidDel="001744F1">
          <w:delText>form for the person identified in Section I</w:delText>
        </w:r>
      </w:del>
      <w:r>
        <w:t>. Pursuant to Arizona Code of Judicial Administration § 7-209(G)(1)(f), a designated principal for the business entity must be an individual with whom Division Staff may communicate on any procedural</w:t>
      </w:r>
      <w:r>
        <w:rPr>
          <w:spacing w:val="-3"/>
        </w:rPr>
        <w:t xml:space="preserve"> </w:t>
      </w:r>
      <w:r>
        <w:t>or</w:t>
      </w:r>
      <w:r>
        <w:rPr>
          <w:spacing w:val="-3"/>
        </w:rPr>
        <w:t xml:space="preserve"> </w:t>
      </w:r>
      <w:r>
        <w:t>operational</w:t>
      </w:r>
      <w:r>
        <w:rPr>
          <w:spacing w:val="-3"/>
        </w:rPr>
        <w:t xml:space="preserve"> </w:t>
      </w:r>
      <w:r>
        <w:t>concern</w:t>
      </w:r>
      <w:r>
        <w:rPr>
          <w:spacing w:val="-4"/>
        </w:rPr>
        <w:t xml:space="preserve"> </w:t>
      </w:r>
      <w:r>
        <w:t>and</w:t>
      </w:r>
      <w:r>
        <w:rPr>
          <w:spacing w:val="-4"/>
        </w:rPr>
        <w:t xml:space="preserve"> </w:t>
      </w:r>
      <w:r>
        <w:t>who</w:t>
      </w:r>
      <w:r>
        <w:rPr>
          <w:spacing w:val="-4"/>
        </w:rPr>
        <w:t xml:space="preserve"> </w:t>
      </w:r>
      <w:r>
        <w:t>will</w:t>
      </w:r>
      <w:r>
        <w:rPr>
          <w:spacing w:val="-3"/>
        </w:rPr>
        <w:t xml:space="preserve"> </w:t>
      </w:r>
      <w:r>
        <w:t>have</w:t>
      </w:r>
      <w:r>
        <w:rPr>
          <w:spacing w:val="-5"/>
        </w:rPr>
        <w:t xml:space="preserve"> </w:t>
      </w:r>
      <w:r>
        <w:t>responsibilities</w:t>
      </w:r>
      <w:r>
        <w:rPr>
          <w:spacing w:val="-5"/>
        </w:rPr>
        <w:t xml:space="preserve"> </w:t>
      </w:r>
      <w:r>
        <w:t>pursuant</w:t>
      </w:r>
      <w:r>
        <w:rPr>
          <w:spacing w:val="-3"/>
        </w:rPr>
        <w:t xml:space="preserve"> </w:t>
      </w:r>
      <w:r>
        <w:t>to</w:t>
      </w:r>
      <w:r>
        <w:rPr>
          <w:spacing w:val="-4"/>
        </w:rPr>
        <w:t xml:space="preserve"> </w:t>
      </w:r>
      <w:r>
        <w:t>subsection</w:t>
      </w:r>
      <w:r>
        <w:rPr>
          <w:spacing w:val="-4"/>
        </w:rPr>
        <w:t xml:space="preserve"> </w:t>
      </w:r>
      <w:r>
        <w:t>§7- 209(F), including contracting authority within the State of Arizona.</w:t>
      </w:r>
    </w:p>
    <w:p w14:paraId="34ABD5E2" w14:textId="5E0B8EF7" w:rsidR="00B25E16" w:rsidRDefault="001310C8">
      <w:pPr>
        <w:pStyle w:val="ListParagraph"/>
        <w:numPr>
          <w:ilvl w:val="1"/>
          <w:numId w:val="1"/>
        </w:numPr>
        <w:tabs>
          <w:tab w:val="left" w:pos="1992"/>
        </w:tabs>
        <w:ind w:right="684" w:hanging="360"/>
      </w:pPr>
      <w:r>
        <w:rPr>
          <w:b/>
        </w:rPr>
        <w:t xml:space="preserve">Appointment of Compliance Lawyer </w:t>
      </w:r>
      <w:del w:id="390" w:author="Lynda Shely" w:date="2023-11-27T16:47:00Z">
        <w:r w:rsidDel="00C84E14">
          <w:delText>form for the person identified in Section I</w:delText>
        </w:r>
      </w:del>
      <w:r>
        <w:t>. Pursuant to ACJA</w:t>
      </w:r>
      <w:r>
        <w:rPr>
          <w:spacing w:val="-4"/>
        </w:rPr>
        <w:t xml:space="preserve"> </w:t>
      </w:r>
      <w:r>
        <w:t>§</w:t>
      </w:r>
      <w:r>
        <w:rPr>
          <w:spacing w:val="-3"/>
        </w:rPr>
        <w:t xml:space="preserve"> </w:t>
      </w:r>
      <w:r>
        <w:t>7-209(G)(3)</w:t>
      </w:r>
      <w:r>
        <w:rPr>
          <w:spacing w:val="-2"/>
        </w:rPr>
        <w:t xml:space="preserve"> </w:t>
      </w:r>
      <w:r>
        <w:t>each</w:t>
      </w:r>
      <w:r>
        <w:rPr>
          <w:spacing w:val="-6"/>
        </w:rPr>
        <w:t xml:space="preserve"> </w:t>
      </w:r>
      <w:r>
        <w:t>Alternative</w:t>
      </w:r>
      <w:r>
        <w:rPr>
          <w:spacing w:val="-3"/>
        </w:rPr>
        <w:t xml:space="preserve"> </w:t>
      </w:r>
      <w:r>
        <w:t>Business</w:t>
      </w:r>
      <w:r>
        <w:rPr>
          <w:spacing w:val="-3"/>
        </w:rPr>
        <w:t xml:space="preserve"> </w:t>
      </w:r>
      <w:r>
        <w:t>Structure</w:t>
      </w:r>
      <w:r>
        <w:rPr>
          <w:spacing w:val="-5"/>
        </w:rPr>
        <w:t xml:space="preserve"> </w:t>
      </w:r>
      <w:r>
        <w:t>must</w:t>
      </w:r>
      <w:r>
        <w:rPr>
          <w:spacing w:val="-2"/>
        </w:rPr>
        <w:t xml:space="preserve"> </w:t>
      </w:r>
      <w:r>
        <w:t>designate</w:t>
      </w:r>
      <w:r>
        <w:rPr>
          <w:spacing w:val="-3"/>
        </w:rPr>
        <w:t xml:space="preserve"> </w:t>
      </w:r>
      <w:r>
        <w:t>a</w:t>
      </w:r>
      <w:r>
        <w:rPr>
          <w:spacing w:val="-3"/>
        </w:rPr>
        <w:t xml:space="preserve"> </w:t>
      </w:r>
      <w:r>
        <w:t>Compliance</w:t>
      </w:r>
      <w:r>
        <w:rPr>
          <w:spacing w:val="-3"/>
        </w:rPr>
        <w:t xml:space="preserve"> </w:t>
      </w:r>
      <w:r>
        <w:t>lawyer with prescribed qualifications who agrees to responsibilities set forth in §7-209(G)(3)(b).</w:t>
      </w:r>
    </w:p>
    <w:p w14:paraId="3F391019" w14:textId="6210B990" w:rsidR="00B25E16" w:rsidDel="00C84E14" w:rsidRDefault="001310C8">
      <w:pPr>
        <w:pStyle w:val="ListParagraph"/>
        <w:numPr>
          <w:ilvl w:val="1"/>
          <w:numId w:val="1"/>
        </w:numPr>
        <w:tabs>
          <w:tab w:val="left" w:pos="1992"/>
        </w:tabs>
        <w:ind w:right="601"/>
        <w:rPr>
          <w:del w:id="391" w:author="Lynda Shely" w:date="2023-11-27T16:47:00Z"/>
        </w:rPr>
      </w:pPr>
      <w:del w:id="392" w:author="Lynda Shely" w:date="2023-11-27T16:47:00Z">
        <w:r w:rsidDel="00C84E14">
          <w:rPr>
            <w:b/>
          </w:rPr>
          <w:delText>Authorized</w:delText>
        </w:r>
        <w:r w:rsidDel="00C84E14">
          <w:rPr>
            <w:b/>
            <w:spacing w:val="-4"/>
          </w:rPr>
          <w:delText xml:space="preserve"> </w:delText>
        </w:r>
        <w:r w:rsidDel="00C84E14">
          <w:rPr>
            <w:b/>
          </w:rPr>
          <w:delText>Person</w:delText>
        </w:r>
        <w:r w:rsidDel="00C84E14">
          <w:rPr>
            <w:b/>
            <w:spacing w:val="-6"/>
          </w:rPr>
          <w:delText xml:space="preserve"> </w:delText>
        </w:r>
        <w:r w:rsidDel="00C84E14">
          <w:rPr>
            <w:b/>
          </w:rPr>
          <w:delText>(Individual)</w:delText>
        </w:r>
        <w:r w:rsidDel="00C84E14">
          <w:rPr>
            <w:b/>
            <w:spacing w:val="-2"/>
          </w:rPr>
          <w:delText xml:space="preserve"> </w:delText>
        </w:r>
        <w:r w:rsidDel="00C84E14">
          <w:rPr>
            <w:b/>
          </w:rPr>
          <w:delText>Application</w:delText>
        </w:r>
        <w:r w:rsidDel="00C84E14">
          <w:rPr>
            <w:b/>
            <w:spacing w:val="-5"/>
          </w:rPr>
          <w:delText xml:space="preserve"> </w:delText>
        </w:r>
        <w:r w:rsidDel="00C84E14">
          <w:delText>and</w:delText>
        </w:r>
        <w:r w:rsidDel="00C84E14">
          <w:rPr>
            <w:spacing w:val="-3"/>
          </w:rPr>
          <w:delText xml:space="preserve"> </w:delText>
        </w:r>
        <w:r w:rsidDel="00C84E14">
          <w:rPr>
            <w:b/>
          </w:rPr>
          <w:delText>Authorized</w:delText>
        </w:r>
        <w:r w:rsidDel="00C84E14">
          <w:rPr>
            <w:b/>
            <w:spacing w:val="-4"/>
          </w:rPr>
          <w:delText xml:space="preserve"> </w:delText>
        </w:r>
        <w:r w:rsidDel="00C84E14">
          <w:rPr>
            <w:b/>
          </w:rPr>
          <w:delText>Person</w:delText>
        </w:r>
        <w:r w:rsidDel="00C84E14">
          <w:rPr>
            <w:b/>
            <w:spacing w:val="-6"/>
          </w:rPr>
          <w:delText xml:space="preserve"> </w:delText>
        </w:r>
        <w:r w:rsidDel="00C84E14">
          <w:rPr>
            <w:b/>
          </w:rPr>
          <w:delText>(Entity)</w:delText>
        </w:r>
        <w:r w:rsidDel="00C84E14">
          <w:rPr>
            <w:b/>
            <w:spacing w:val="-3"/>
          </w:rPr>
          <w:delText xml:space="preserve"> </w:delText>
        </w:r>
        <w:r w:rsidDel="00C84E14">
          <w:delText>forms</w:delText>
        </w:r>
        <w:r w:rsidDel="00C84E14">
          <w:rPr>
            <w:spacing w:val="-3"/>
          </w:rPr>
          <w:delText xml:space="preserve"> </w:delText>
        </w:r>
        <w:r w:rsidDel="00C84E14">
          <w:delText>for</w:delText>
        </w:r>
        <w:r w:rsidDel="00C84E14">
          <w:rPr>
            <w:spacing w:val="-2"/>
          </w:rPr>
          <w:delText xml:space="preserve"> </w:delText>
        </w:r>
        <w:r w:rsidDel="00C84E14">
          <w:delText>each additional Authorized Person listed in Section II.</w:delText>
        </w:r>
      </w:del>
    </w:p>
    <w:p w14:paraId="0B2B767D" w14:textId="77777777" w:rsidR="00B25E16" w:rsidRDefault="00B25E16">
      <w:pPr>
        <w:pStyle w:val="BodyText"/>
        <w:spacing w:before="10"/>
        <w:rPr>
          <w:sz w:val="21"/>
        </w:rPr>
      </w:pPr>
    </w:p>
    <w:p w14:paraId="1D6D4000" w14:textId="77777777" w:rsidR="00B25E16" w:rsidRDefault="001310C8">
      <w:pPr>
        <w:pStyle w:val="ListParagraph"/>
        <w:numPr>
          <w:ilvl w:val="0"/>
          <w:numId w:val="1"/>
        </w:numPr>
        <w:tabs>
          <w:tab w:val="left" w:pos="911"/>
        </w:tabs>
        <w:ind w:left="911" w:right="652"/>
      </w:pPr>
      <w:r>
        <w:rPr>
          <w:u w:val="single"/>
        </w:rPr>
        <w:t>Fees</w:t>
      </w:r>
      <w:r>
        <w:t>:</w:t>
      </w:r>
      <w:r>
        <w:rPr>
          <w:spacing w:val="40"/>
        </w:rPr>
        <w:t xml:space="preserve"> </w:t>
      </w:r>
      <w:r>
        <w:t>All applicable NON-REFUNDABLE fees shall accompany this application and be made payable to the</w:t>
      </w:r>
      <w:r>
        <w:rPr>
          <w:spacing w:val="-2"/>
        </w:rPr>
        <w:t xml:space="preserve"> </w:t>
      </w:r>
      <w:r>
        <w:t>Arizona</w:t>
      </w:r>
      <w:r>
        <w:rPr>
          <w:spacing w:val="-2"/>
        </w:rPr>
        <w:t xml:space="preserve"> </w:t>
      </w:r>
      <w:r>
        <w:t>Supreme</w:t>
      </w:r>
      <w:r>
        <w:rPr>
          <w:spacing w:val="-2"/>
        </w:rPr>
        <w:t xml:space="preserve"> </w:t>
      </w:r>
      <w:r>
        <w:t>Court.</w:t>
      </w:r>
      <w:r>
        <w:rPr>
          <w:spacing w:val="40"/>
        </w:rPr>
        <w:t xml:space="preserve"> </w:t>
      </w:r>
      <w:r>
        <w:t>Initial</w:t>
      </w:r>
      <w:r>
        <w:rPr>
          <w:spacing w:val="-4"/>
        </w:rPr>
        <w:t xml:space="preserve"> </w:t>
      </w:r>
      <w:r>
        <w:t>application</w:t>
      </w:r>
      <w:r>
        <w:rPr>
          <w:spacing w:val="-5"/>
        </w:rPr>
        <w:t xml:space="preserve"> </w:t>
      </w:r>
      <w:r>
        <w:t>fees</w:t>
      </w:r>
      <w:r>
        <w:rPr>
          <w:spacing w:val="-2"/>
        </w:rPr>
        <w:t xml:space="preserve"> </w:t>
      </w:r>
      <w:r>
        <w:t>are</w:t>
      </w:r>
      <w:r>
        <w:rPr>
          <w:spacing w:val="-4"/>
        </w:rPr>
        <w:t xml:space="preserve"> </w:t>
      </w:r>
      <w:r>
        <w:t>listed</w:t>
      </w:r>
      <w:r>
        <w:rPr>
          <w:spacing w:val="-5"/>
        </w:rPr>
        <w:t xml:space="preserve"> </w:t>
      </w:r>
      <w:r>
        <w:t>in</w:t>
      </w:r>
      <w:r>
        <w:rPr>
          <w:spacing w:val="-2"/>
        </w:rPr>
        <w:t xml:space="preserve"> </w:t>
      </w:r>
      <w:r>
        <w:t>ACJA</w:t>
      </w:r>
      <w:r>
        <w:rPr>
          <w:spacing w:val="-3"/>
        </w:rPr>
        <w:t xml:space="preserve"> </w:t>
      </w:r>
      <w:r>
        <w:t>§</w:t>
      </w:r>
      <w:r>
        <w:rPr>
          <w:spacing w:val="-5"/>
        </w:rPr>
        <w:t xml:space="preserve"> </w:t>
      </w:r>
      <w:r>
        <w:t>7-209</w:t>
      </w:r>
      <w:r>
        <w:rPr>
          <w:spacing w:val="-2"/>
        </w:rPr>
        <w:t xml:space="preserve"> </w:t>
      </w:r>
      <w:r>
        <w:t>(K).</w:t>
      </w:r>
      <w:r>
        <w:rPr>
          <w:spacing w:val="-2"/>
        </w:rPr>
        <w:t xml:space="preserve"> </w:t>
      </w:r>
      <w:r>
        <w:t>Applicants</w:t>
      </w:r>
      <w:r>
        <w:rPr>
          <w:spacing w:val="-4"/>
        </w:rPr>
        <w:t xml:space="preserve"> </w:t>
      </w:r>
      <w:r>
        <w:t>may</w:t>
      </w:r>
      <w:r>
        <w:rPr>
          <w:spacing w:val="-2"/>
        </w:rPr>
        <w:t xml:space="preserve"> </w:t>
      </w:r>
      <w:r>
        <w:t>“skip” the online fee submission for amounts over $5000 and submit payment by cashier’s check or money order directly to Arizona Supreme Court to complete the application.</w:t>
      </w:r>
    </w:p>
    <w:p w14:paraId="033D0863" w14:textId="77777777" w:rsidR="00B25E16" w:rsidRDefault="00B25E16">
      <w:pPr>
        <w:sectPr w:rsidR="00B25E16">
          <w:pgSz w:w="12240" w:h="15840"/>
          <w:pgMar w:top="940" w:right="620" w:bottom="600" w:left="600" w:header="0" w:footer="411" w:gutter="0"/>
          <w:cols w:space="720"/>
        </w:sectPr>
      </w:pPr>
    </w:p>
    <w:p w14:paraId="57775CE9" w14:textId="77777777" w:rsidR="00B25E16" w:rsidRDefault="001310C8">
      <w:pPr>
        <w:pStyle w:val="ListParagraph"/>
        <w:numPr>
          <w:ilvl w:val="0"/>
          <w:numId w:val="1"/>
        </w:numPr>
        <w:tabs>
          <w:tab w:val="left" w:pos="911"/>
        </w:tabs>
        <w:spacing w:before="66"/>
        <w:ind w:left="911" w:right="672"/>
      </w:pPr>
      <w:r>
        <w:rPr>
          <w:u w:val="single"/>
        </w:rPr>
        <w:lastRenderedPageBreak/>
        <w:t>Assumed Name (or D.B.A.) and Trade Names</w:t>
      </w:r>
      <w:r>
        <w:t>:</w:t>
      </w:r>
      <w:r>
        <w:rPr>
          <w:spacing w:val="40"/>
        </w:rPr>
        <w:t xml:space="preserve"> </w:t>
      </w:r>
      <w:r>
        <w:t>While conducting business as an Alternative Business Structure, a licensee shall use the name as shown on</w:t>
      </w:r>
      <w:r>
        <w:rPr>
          <w:spacing w:val="-1"/>
        </w:rPr>
        <w:t xml:space="preserve"> </w:t>
      </w:r>
      <w:r>
        <w:t>the license and shall not transact business in</w:t>
      </w:r>
      <w:r>
        <w:rPr>
          <w:spacing w:val="-1"/>
        </w:rPr>
        <w:t xml:space="preserve"> </w:t>
      </w:r>
      <w:r>
        <w:t>this state under</w:t>
      </w:r>
      <w:r>
        <w:rPr>
          <w:spacing w:val="-4"/>
        </w:rPr>
        <w:t xml:space="preserve"> </w:t>
      </w:r>
      <w:r>
        <w:t>an</w:t>
      </w:r>
      <w:r>
        <w:rPr>
          <w:spacing w:val="-2"/>
        </w:rPr>
        <w:t xml:space="preserve"> </w:t>
      </w:r>
      <w:r>
        <w:t>assumed</w:t>
      </w:r>
      <w:r>
        <w:rPr>
          <w:spacing w:val="-2"/>
        </w:rPr>
        <w:t xml:space="preserve"> </w:t>
      </w:r>
      <w:r>
        <w:t>name</w:t>
      </w:r>
      <w:r>
        <w:rPr>
          <w:spacing w:val="-2"/>
        </w:rPr>
        <w:t xml:space="preserve"> </w:t>
      </w:r>
      <w:r>
        <w:t>or</w:t>
      </w:r>
      <w:r>
        <w:rPr>
          <w:spacing w:val="-6"/>
        </w:rPr>
        <w:t xml:space="preserve"> </w:t>
      </w:r>
      <w:r>
        <w:t>under</w:t>
      </w:r>
      <w:r>
        <w:rPr>
          <w:spacing w:val="-4"/>
        </w:rPr>
        <w:t xml:space="preserve"> </w:t>
      </w:r>
      <w:r>
        <w:t>any</w:t>
      </w:r>
      <w:r>
        <w:rPr>
          <w:spacing w:val="-2"/>
        </w:rPr>
        <w:t xml:space="preserve"> </w:t>
      </w:r>
      <w:r>
        <w:t>designation,</w:t>
      </w:r>
      <w:r>
        <w:rPr>
          <w:spacing w:val="-2"/>
        </w:rPr>
        <w:t xml:space="preserve"> </w:t>
      </w:r>
      <w:r>
        <w:t>name</w:t>
      </w:r>
      <w:r>
        <w:rPr>
          <w:spacing w:val="-2"/>
        </w:rPr>
        <w:t xml:space="preserve"> </w:t>
      </w:r>
      <w:r>
        <w:t>or</w:t>
      </w:r>
      <w:r>
        <w:rPr>
          <w:spacing w:val="-1"/>
        </w:rPr>
        <w:t xml:space="preserve"> </w:t>
      </w:r>
      <w:r>
        <w:t>style,</w:t>
      </w:r>
      <w:r>
        <w:rPr>
          <w:spacing w:val="-2"/>
        </w:rPr>
        <w:t xml:space="preserve"> </w:t>
      </w:r>
      <w:r>
        <w:t>corporate</w:t>
      </w:r>
      <w:r>
        <w:rPr>
          <w:spacing w:val="-2"/>
        </w:rPr>
        <w:t xml:space="preserve"> </w:t>
      </w:r>
      <w:r>
        <w:t>or</w:t>
      </w:r>
      <w:r>
        <w:rPr>
          <w:spacing w:val="-1"/>
        </w:rPr>
        <w:t xml:space="preserve"> </w:t>
      </w:r>
      <w:r>
        <w:t>otherwise,</w:t>
      </w:r>
      <w:r>
        <w:rPr>
          <w:spacing w:val="-2"/>
        </w:rPr>
        <w:t xml:space="preserve"> </w:t>
      </w:r>
      <w:r>
        <w:t>other</w:t>
      </w:r>
      <w:r>
        <w:rPr>
          <w:spacing w:val="-4"/>
        </w:rPr>
        <w:t xml:space="preserve"> </w:t>
      </w:r>
      <w:r>
        <w:t>than</w:t>
      </w:r>
      <w:r>
        <w:rPr>
          <w:spacing w:val="-5"/>
        </w:rPr>
        <w:t xml:space="preserve"> </w:t>
      </w:r>
      <w:r>
        <w:t>the</w:t>
      </w:r>
      <w:r>
        <w:rPr>
          <w:spacing w:val="-2"/>
        </w:rPr>
        <w:t xml:space="preserve"> </w:t>
      </w:r>
      <w:r>
        <w:t>real name</w:t>
      </w:r>
      <w:r>
        <w:rPr>
          <w:spacing w:val="-1"/>
        </w:rPr>
        <w:t xml:space="preserve"> </w:t>
      </w:r>
      <w:r>
        <w:t>of</w:t>
      </w:r>
      <w:r>
        <w:rPr>
          <w:spacing w:val="-1"/>
        </w:rPr>
        <w:t xml:space="preserve"> </w:t>
      </w:r>
      <w:r>
        <w:t>the</w:t>
      </w:r>
      <w:r>
        <w:rPr>
          <w:spacing w:val="-1"/>
        </w:rPr>
        <w:t xml:space="preserve"> </w:t>
      </w:r>
      <w:r>
        <w:t>business entity</w:t>
      </w:r>
      <w:r>
        <w:rPr>
          <w:spacing w:val="-2"/>
        </w:rPr>
        <w:t xml:space="preserve"> </w:t>
      </w:r>
      <w:r>
        <w:t>unless the business</w:t>
      </w:r>
      <w:r>
        <w:rPr>
          <w:spacing w:val="-1"/>
        </w:rPr>
        <w:t xml:space="preserve"> </w:t>
      </w:r>
      <w:r>
        <w:t>entity files with</w:t>
      </w:r>
      <w:r>
        <w:rPr>
          <w:spacing w:val="-2"/>
        </w:rPr>
        <w:t xml:space="preserve"> </w:t>
      </w:r>
      <w:r>
        <w:t>the Division Staff</w:t>
      </w:r>
      <w:r>
        <w:rPr>
          <w:spacing w:val="-1"/>
        </w:rPr>
        <w:t xml:space="preserve"> </w:t>
      </w:r>
      <w:r>
        <w:t>a certificate setting forth the name under which business will be transacted.</w:t>
      </w:r>
    </w:p>
    <w:p w14:paraId="1934312A" w14:textId="77777777" w:rsidR="00B25E16" w:rsidRDefault="00B25E16">
      <w:pPr>
        <w:pStyle w:val="BodyText"/>
        <w:spacing w:before="10"/>
        <w:rPr>
          <w:sz w:val="21"/>
        </w:rPr>
      </w:pPr>
    </w:p>
    <w:p w14:paraId="024ECC90" w14:textId="77777777" w:rsidR="00B25E16" w:rsidRDefault="001310C8">
      <w:pPr>
        <w:pStyle w:val="ListParagraph"/>
        <w:numPr>
          <w:ilvl w:val="0"/>
          <w:numId w:val="1"/>
        </w:numPr>
        <w:tabs>
          <w:tab w:val="left" w:pos="911"/>
        </w:tabs>
        <w:spacing w:before="1"/>
        <w:ind w:left="911" w:right="913"/>
      </w:pPr>
      <w:r>
        <w:rPr>
          <w:u w:val="single"/>
        </w:rPr>
        <w:t>Conflict of Interest and Indemnification Statements and Submission to Jurisdiction, Authorization and</w:t>
      </w:r>
      <w:r>
        <w:t xml:space="preserve"> </w:t>
      </w:r>
      <w:r>
        <w:rPr>
          <w:u w:val="single"/>
        </w:rPr>
        <w:t>Release</w:t>
      </w:r>
      <w:r>
        <w:t>:</w:t>
      </w:r>
      <w:r>
        <w:rPr>
          <w:spacing w:val="40"/>
        </w:rPr>
        <w:t xml:space="preserve"> </w:t>
      </w:r>
      <w:r>
        <w:t>The</w:t>
      </w:r>
      <w:r>
        <w:rPr>
          <w:spacing w:val="-3"/>
        </w:rPr>
        <w:t xml:space="preserve"> </w:t>
      </w:r>
      <w:r>
        <w:t>business</w:t>
      </w:r>
      <w:r>
        <w:rPr>
          <w:spacing w:val="-3"/>
        </w:rPr>
        <w:t xml:space="preserve"> </w:t>
      </w:r>
      <w:r>
        <w:t>entity</w:t>
      </w:r>
      <w:r>
        <w:rPr>
          <w:spacing w:val="-3"/>
        </w:rPr>
        <w:t xml:space="preserve"> </w:t>
      </w:r>
      <w:r>
        <w:t>owner</w:t>
      </w:r>
      <w:r>
        <w:rPr>
          <w:spacing w:val="-2"/>
        </w:rPr>
        <w:t xml:space="preserve"> </w:t>
      </w:r>
      <w:r>
        <w:t>or</w:t>
      </w:r>
      <w:r>
        <w:rPr>
          <w:spacing w:val="-2"/>
        </w:rPr>
        <w:t xml:space="preserve"> </w:t>
      </w:r>
      <w:r>
        <w:t>Designated</w:t>
      </w:r>
      <w:r>
        <w:rPr>
          <w:spacing w:val="-3"/>
        </w:rPr>
        <w:t xml:space="preserve"> </w:t>
      </w:r>
      <w:r>
        <w:t>Principal’s</w:t>
      </w:r>
      <w:r>
        <w:rPr>
          <w:spacing w:val="-3"/>
        </w:rPr>
        <w:t xml:space="preserve"> </w:t>
      </w:r>
      <w:r>
        <w:t>signature</w:t>
      </w:r>
      <w:r>
        <w:rPr>
          <w:spacing w:val="-3"/>
        </w:rPr>
        <w:t xml:space="preserve"> </w:t>
      </w:r>
      <w:r>
        <w:t>and</w:t>
      </w:r>
      <w:r>
        <w:rPr>
          <w:spacing w:val="-5"/>
        </w:rPr>
        <w:t xml:space="preserve"> </w:t>
      </w:r>
      <w:r>
        <w:t>notary</w:t>
      </w:r>
      <w:r>
        <w:rPr>
          <w:spacing w:val="-5"/>
        </w:rPr>
        <w:t xml:space="preserve"> </w:t>
      </w:r>
      <w:r>
        <w:t>verification</w:t>
      </w:r>
      <w:r>
        <w:rPr>
          <w:spacing w:val="-3"/>
        </w:rPr>
        <w:t xml:space="preserve"> </w:t>
      </w:r>
      <w:r>
        <w:t>for</w:t>
      </w:r>
      <w:r>
        <w:rPr>
          <w:spacing w:val="-2"/>
        </w:rPr>
        <w:t xml:space="preserve"> </w:t>
      </w:r>
      <w:r>
        <w:t>these statements are required in Section IX.</w:t>
      </w:r>
    </w:p>
    <w:p w14:paraId="240A5B8C" w14:textId="77777777" w:rsidR="00B25E16" w:rsidRDefault="00B25E16">
      <w:pPr>
        <w:pStyle w:val="BodyText"/>
      </w:pPr>
    </w:p>
    <w:p w14:paraId="3C66DC49" w14:textId="4A84AB18" w:rsidR="00B25E16" w:rsidRDefault="001310C8">
      <w:pPr>
        <w:pStyle w:val="ListParagraph"/>
        <w:numPr>
          <w:ilvl w:val="0"/>
          <w:numId w:val="1"/>
        </w:numPr>
        <w:tabs>
          <w:tab w:val="left" w:pos="911"/>
        </w:tabs>
        <w:spacing w:before="1"/>
        <w:ind w:left="911" w:right="1432"/>
      </w:pPr>
      <w:r>
        <w:rPr>
          <w:u w:val="single"/>
        </w:rPr>
        <w:t>Applicant</w:t>
      </w:r>
      <w:r>
        <w:rPr>
          <w:spacing w:val="-4"/>
          <w:u w:val="single"/>
        </w:rPr>
        <w:t xml:space="preserve"> </w:t>
      </w:r>
      <w:r>
        <w:rPr>
          <w:u w:val="single"/>
        </w:rPr>
        <w:t>Background</w:t>
      </w:r>
      <w:r>
        <w:rPr>
          <w:spacing w:val="-2"/>
          <w:u w:val="single"/>
        </w:rPr>
        <w:t xml:space="preserve"> </w:t>
      </w:r>
      <w:r>
        <w:rPr>
          <w:u w:val="single"/>
        </w:rPr>
        <w:t>Information</w:t>
      </w:r>
      <w:r>
        <w:t>:</w:t>
      </w:r>
      <w:r>
        <w:rPr>
          <w:spacing w:val="40"/>
        </w:rPr>
        <w:t xml:space="preserve"> </w:t>
      </w:r>
      <w:r>
        <w:t>If</w:t>
      </w:r>
      <w:r>
        <w:rPr>
          <w:spacing w:val="-1"/>
        </w:rPr>
        <w:t xml:space="preserve"> </w:t>
      </w:r>
      <w:r>
        <w:t>you</w:t>
      </w:r>
      <w:r>
        <w:rPr>
          <w:spacing w:val="-2"/>
        </w:rPr>
        <w:t xml:space="preserve"> </w:t>
      </w:r>
      <w:r>
        <w:t>answered</w:t>
      </w:r>
      <w:r>
        <w:rPr>
          <w:spacing w:val="-2"/>
        </w:rPr>
        <w:t xml:space="preserve"> </w:t>
      </w:r>
      <w:r>
        <w:t>“YES”</w:t>
      </w:r>
      <w:r>
        <w:rPr>
          <w:spacing w:val="-2"/>
        </w:rPr>
        <w:t xml:space="preserve"> </w:t>
      </w:r>
      <w:r>
        <w:t>to</w:t>
      </w:r>
      <w:r>
        <w:rPr>
          <w:spacing w:val="-2"/>
        </w:rPr>
        <w:t xml:space="preserve"> </w:t>
      </w:r>
      <w:r>
        <w:t>any</w:t>
      </w:r>
      <w:r>
        <w:rPr>
          <w:spacing w:val="-2"/>
        </w:rPr>
        <w:t xml:space="preserve"> </w:t>
      </w:r>
      <w:r>
        <w:t>question</w:t>
      </w:r>
      <w:r>
        <w:rPr>
          <w:spacing w:val="-5"/>
        </w:rPr>
        <w:t xml:space="preserve"> </w:t>
      </w:r>
      <w:r>
        <w:t>in</w:t>
      </w:r>
      <w:r>
        <w:rPr>
          <w:spacing w:val="-2"/>
        </w:rPr>
        <w:t xml:space="preserve"> </w:t>
      </w:r>
      <w:r>
        <w:t>Section</w:t>
      </w:r>
      <w:r>
        <w:rPr>
          <w:spacing w:val="-2"/>
        </w:rPr>
        <w:t xml:space="preserve"> </w:t>
      </w:r>
      <w:r>
        <w:t>VII</w:t>
      </w:r>
      <w:r>
        <w:rPr>
          <w:spacing w:val="-4"/>
        </w:rPr>
        <w:t xml:space="preserve"> </w:t>
      </w:r>
      <w:r>
        <w:t>of</w:t>
      </w:r>
      <w:r>
        <w:rPr>
          <w:spacing w:val="-1"/>
        </w:rPr>
        <w:t xml:space="preserve"> </w:t>
      </w:r>
      <w:r>
        <w:t xml:space="preserve">this application </w:t>
      </w:r>
      <w:ins w:id="393" w:author="Lynda Shely" w:date="2023-11-27T16:48:00Z">
        <w:r w:rsidR="00C02063">
          <w:t>for the applicant or for any</w:t>
        </w:r>
      </w:ins>
      <w:del w:id="394" w:author="Lynda Shely" w:date="2023-11-27T16:48:00Z">
        <w:r w:rsidDel="00C02063">
          <w:delText>or the</w:delText>
        </w:r>
      </w:del>
      <w:r>
        <w:t xml:space="preserve"> Authorized Person </w:t>
      </w:r>
      <w:del w:id="395" w:author="Lynda Shely" w:date="2023-11-27T16:49:00Z">
        <w:r w:rsidDel="003D3B5A">
          <w:delText>Application</w:delText>
        </w:r>
      </w:del>
      <w:r>
        <w:t>, the Designated Principal</w:t>
      </w:r>
      <w:ins w:id="396" w:author="Lynda Shely" w:date="2023-11-27T16:48:00Z">
        <w:r w:rsidR="00C02063">
          <w:t>, or Compliance Law</w:t>
        </w:r>
      </w:ins>
      <w:ins w:id="397" w:author="Lynda Shely" w:date="2023-11-27T16:49:00Z">
        <w:r w:rsidR="00C02063">
          <w:t>yer</w:t>
        </w:r>
        <w:r w:rsidR="003D3B5A">
          <w:t>,</w:t>
        </w:r>
      </w:ins>
      <w:del w:id="398" w:author="Lynda Shely" w:date="2023-11-27T16:49:00Z">
        <w:r w:rsidDel="003D3B5A">
          <w:delText xml:space="preserve"> is required to</w:delText>
        </w:r>
      </w:del>
      <w:r>
        <w:t xml:space="preserve"> submit:</w:t>
      </w:r>
    </w:p>
    <w:p w14:paraId="511D9F81" w14:textId="77777777" w:rsidR="00B25E16" w:rsidRDefault="00B25E16">
      <w:pPr>
        <w:pStyle w:val="BodyText"/>
        <w:spacing w:before="10"/>
        <w:rPr>
          <w:sz w:val="21"/>
        </w:rPr>
      </w:pPr>
    </w:p>
    <w:p w14:paraId="787D0089" w14:textId="77777777" w:rsidR="00B25E16" w:rsidRDefault="001310C8">
      <w:pPr>
        <w:pStyle w:val="ListParagraph"/>
        <w:numPr>
          <w:ilvl w:val="1"/>
          <w:numId w:val="1"/>
        </w:numPr>
        <w:tabs>
          <w:tab w:val="left" w:pos="1992"/>
        </w:tabs>
        <w:ind w:right="800"/>
      </w:pPr>
      <w:r>
        <w:t>a</w:t>
      </w:r>
      <w:r>
        <w:rPr>
          <w:spacing w:val="-2"/>
        </w:rPr>
        <w:t xml:space="preserve"> </w:t>
      </w:r>
      <w:r>
        <w:t>list</w:t>
      </w:r>
      <w:r>
        <w:rPr>
          <w:spacing w:val="-4"/>
        </w:rPr>
        <w:t xml:space="preserve"> </w:t>
      </w:r>
      <w:r>
        <w:t>of</w:t>
      </w:r>
      <w:r>
        <w:rPr>
          <w:spacing w:val="-1"/>
        </w:rPr>
        <w:t xml:space="preserve"> </w:t>
      </w:r>
      <w:r>
        <w:t>all</w:t>
      </w:r>
      <w:r>
        <w:rPr>
          <w:spacing w:val="-4"/>
        </w:rPr>
        <w:t xml:space="preserve"> </w:t>
      </w:r>
      <w:r>
        <w:t>incidents</w:t>
      </w:r>
      <w:r>
        <w:rPr>
          <w:spacing w:val="-2"/>
        </w:rPr>
        <w:t xml:space="preserve"> </w:t>
      </w:r>
      <w:r>
        <w:t>and</w:t>
      </w:r>
      <w:r>
        <w:rPr>
          <w:spacing w:val="-5"/>
        </w:rPr>
        <w:t xml:space="preserve"> </w:t>
      </w:r>
      <w:r>
        <w:t>complete</w:t>
      </w:r>
      <w:r>
        <w:rPr>
          <w:spacing w:val="-2"/>
        </w:rPr>
        <w:t xml:space="preserve"> </w:t>
      </w:r>
      <w:r>
        <w:t>a</w:t>
      </w:r>
      <w:r>
        <w:rPr>
          <w:spacing w:val="-2"/>
        </w:rPr>
        <w:t xml:space="preserve"> </w:t>
      </w:r>
      <w:r>
        <w:t>written</w:t>
      </w:r>
      <w:r>
        <w:rPr>
          <w:spacing w:val="-5"/>
        </w:rPr>
        <w:t xml:space="preserve"> </w:t>
      </w:r>
      <w:r>
        <w:t>explanation</w:t>
      </w:r>
      <w:r>
        <w:rPr>
          <w:spacing w:val="-2"/>
        </w:rPr>
        <w:t xml:space="preserve"> </w:t>
      </w:r>
      <w:r>
        <w:t>of</w:t>
      </w:r>
      <w:r>
        <w:rPr>
          <w:spacing w:val="-1"/>
        </w:rPr>
        <w:t xml:space="preserve"> </w:t>
      </w:r>
      <w:r>
        <w:t>the</w:t>
      </w:r>
      <w:r>
        <w:rPr>
          <w:spacing w:val="-2"/>
        </w:rPr>
        <w:t xml:space="preserve"> </w:t>
      </w:r>
      <w:r>
        <w:t>events</w:t>
      </w:r>
      <w:r>
        <w:rPr>
          <w:spacing w:val="-2"/>
        </w:rPr>
        <w:t xml:space="preserve"> </w:t>
      </w:r>
      <w:r>
        <w:t>for</w:t>
      </w:r>
      <w:r>
        <w:rPr>
          <w:spacing w:val="-1"/>
        </w:rPr>
        <w:t xml:space="preserve"> </w:t>
      </w:r>
      <w:r>
        <w:t>each.</w:t>
      </w:r>
      <w:r>
        <w:rPr>
          <w:spacing w:val="40"/>
        </w:rPr>
        <w:t xml:space="preserve"> </w:t>
      </w:r>
      <w:r>
        <w:t>This</w:t>
      </w:r>
      <w:r>
        <w:rPr>
          <w:spacing w:val="-4"/>
        </w:rPr>
        <w:t xml:space="preserve"> </w:t>
      </w:r>
      <w:r>
        <w:t>includes incidents which may be pending and/or in litigation; and,</w:t>
      </w:r>
    </w:p>
    <w:p w14:paraId="6E8A7E74" w14:textId="63D8E59D" w:rsidR="00B25E16" w:rsidRDefault="001310C8">
      <w:pPr>
        <w:pStyle w:val="ListParagraph"/>
        <w:numPr>
          <w:ilvl w:val="1"/>
          <w:numId w:val="1"/>
        </w:numPr>
        <w:tabs>
          <w:tab w:val="left" w:pos="1992"/>
        </w:tabs>
        <w:spacing w:before="1"/>
        <w:ind w:right="794" w:hanging="360"/>
      </w:pPr>
      <w:proofErr w:type="gramStart"/>
      <w:r>
        <w:t>any and</w:t>
      </w:r>
      <w:r>
        <w:rPr>
          <w:spacing w:val="-2"/>
        </w:rPr>
        <w:t xml:space="preserve"> </w:t>
      </w:r>
      <w:r>
        <w:t>all</w:t>
      </w:r>
      <w:proofErr w:type="gramEnd"/>
      <w:r>
        <w:t xml:space="preserve"> documentation</w:t>
      </w:r>
      <w:r>
        <w:rPr>
          <w:spacing w:val="-2"/>
        </w:rPr>
        <w:t xml:space="preserve"> </w:t>
      </w:r>
      <w:r>
        <w:t>which shows where</w:t>
      </w:r>
      <w:r>
        <w:rPr>
          <w:spacing w:val="-1"/>
        </w:rPr>
        <w:t xml:space="preserve"> </w:t>
      </w:r>
      <w:r>
        <w:t xml:space="preserve">the violation, finding, </w:t>
      </w:r>
      <w:ins w:id="399" w:author="Lynda Shely" w:date="2023-11-27T16:49:00Z">
        <w:r w:rsidR="005856BB">
          <w:t>decision, set</w:t>
        </w:r>
      </w:ins>
      <w:ins w:id="400" w:author="Lynda Shely" w:date="2023-11-27T16:50:00Z">
        <w:r w:rsidR="005856BB">
          <w:t xml:space="preserve">tlement, </w:t>
        </w:r>
      </w:ins>
      <w:r>
        <w:t>or conviction occurred, the</w:t>
      </w:r>
      <w:r>
        <w:rPr>
          <w:spacing w:val="-2"/>
        </w:rPr>
        <w:t xml:space="preserve"> </w:t>
      </w:r>
      <w:r>
        <w:t>nature</w:t>
      </w:r>
      <w:r>
        <w:rPr>
          <w:spacing w:val="-2"/>
        </w:rPr>
        <w:t xml:space="preserve"> </w:t>
      </w:r>
      <w:r>
        <w:t>and</w:t>
      </w:r>
      <w:r>
        <w:rPr>
          <w:spacing w:val="-2"/>
        </w:rPr>
        <w:t xml:space="preserve"> </w:t>
      </w:r>
      <w:r>
        <w:t>details</w:t>
      </w:r>
      <w:r>
        <w:rPr>
          <w:spacing w:val="-2"/>
        </w:rPr>
        <w:t xml:space="preserve"> </w:t>
      </w:r>
      <w:r>
        <w:t>of</w:t>
      </w:r>
      <w:r>
        <w:rPr>
          <w:spacing w:val="-4"/>
        </w:rPr>
        <w:t xml:space="preserve"> </w:t>
      </w:r>
      <w:r>
        <w:t>the</w:t>
      </w:r>
      <w:r>
        <w:rPr>
          <w:spacing w:val="-4"/>
        </w:rPr>
        <w:t xml:space="preserve"> </w:t>
      </w:r>
      <w:r>
        <w:t>case,</w:t>
      </w:r>
      <w:r>
        <w:rPr>
          <w:spacing w:val="-5"/>
        </w:rPr>
        <w:t xml:space="preserve"> </w:t>
      </w:r>
      <w:r>
        <w:t>case</w:t>
      </w:r>
      <w:r>
        <w:rPr>
          <w:spacing w:val="-2"/>
        </w:rPr>
        <w:t xml:space="preserve"> </w:t>
      </w:r>
      <w:r>
        <w:t>disposition,</w:t>
      </w:r>
      <w:r>
        <w:rPr>
          <w:spacing w:val="-2"/>
        </w:rPr>
        <w:t xml:space="preserve"> </w:t>
      </w:r>
      <w:r>
        <w:t>court</w:t>
      </w:r>
      <w:ins w:id="401" w:author="Lynda Shely" w:date="2023-11-27T16:50:00Z">
        <w:r w:rsidR="005856BB">
          <w:t xml:space="preserve"> (or administrative or regulatory authority)</w:t>
        </w:r>
      </w:ins>
      <w:r>
        <w:t>,</w:t>
      </w:r>
      <w:r>
        <w:rPr>
          <w:spacing w:val="-2"/>
        </w:rPr>
        <w:t xml:space="preserve"> </w:t>
      </w:r>
      <w:r>
        <w:t>case</w:t>
      </w:r>
      <w:r>
        <w:rPr>
          <w:spacing w:val="-2"/>
        </w:rPr>
        <w:t xml:space="preserve"> </w:t>
      </w:r>
      <w:r>
        <w:t>number,</w:t>
      </w:r>
      <w:r>
        <w:rPr>
          <w:spacing w:val="-2"/>
        </w:rPr>
        <w:t xml:space="preserve"> </w:t>
      </w:r>
      <w:r>
        <w:t>and</w:t>
      </w:r>
      <w:r>
        <w:rPr>
          <w:spacing w:val="-2"/>
        </w:rPr>
        <w:t xml:space="preserve"> </w:t>
      </w:r>
      <w:r>
        <w:t>any</w:t>
      </w:r>
      <w:r>
        <w:rPr>
          <w:spacing w:val="-2"/>
        </w:rPr>
        <w:t xml:space="preserve"> </w:t>
      </w:r>
      <w:r>
        <w:t>other</w:t>
      </w:r>
      <w:r>
        <w:rPr>
          <w:spacing w:val="-1"/>
        </w:rPr>
        <w:t xml:space="preserve"> </w:t>
      </w:r>
      <w:r>
        <w:t>relevant information.</w:t>
      </w:r>
      <w:r>
        <w:rPr>
          <w:spacing w:val="40"/>
        </w:rPr>
        <w:t xml:space="preserve"> </w:t>
      </w:r>
      <w:r>
        <w:t xml:space="preserve">Submit as many additional sheets as is necessary to fully explain each “yes” </w:t>
      </w:r>
      <w:r>
        <w:rPr>
          <w:spacing w:val="-2"/>
        </w:rPr>
        <w:t>answer.</w:t>
      </w:r>
    </w:p>
    <w:p w14:paraId="52221D8D" w14:textId="77777777" w:rsidR="00B25E16" w:rsidRDefault="00B25E16">
      <w:pPr>
        <w:pStyle w:val="BodyText"/>
      </w:pPr>
    </w:p>
    <w:p w14:paraId="01D49C58" w14:textId="77777777" w:rsidR="00B25E16" w:rsidRDefault="001310C8">
      <w:pPr>
        <w:pStyle w:val="ListParagraph"/>
        <w:numPr>
          <w:ilvl w:val="0"/>
          <w:numId w:val="1"/>
        </w:numPr>
        <w:tabs>
          <w:tab w:val="left" w:pos="910"/>
        </w:tabs>
        <w:ind w:left="910" w:hanging="359"/>
      </w:pPr>
      <w:r>
        <w:rPr>
          <w:u w:val="single"/>
        </w:rPr>
        <w:t>Submission</w:t>
      </w:r>
      <w:r>
        <w:t>:</w:t>
      </w:r>
      <w:r>
        <w:rPr>
          <w:spacing w:val="47"/>
        </w:rPr>
        <w:t xml:space="preserve"> </w:t>
      </w:r>
      <w:r>
        <w:t>Submit</w:t>
      </w:r>
      <w:r>
        <w:rPr>
          <w:spacing w:val="-3"/>
        </w:rPr>
        <w:t xml:space="preserve"> </w:t>
      </w:r>
      <w:r>
        <w:t>your</w:t>
      </w:r>
      <w:r>
        <w:rPr>
          <w:spacing w:val="-3"/>
        </w:rPr>
        <w:t xml:space="preserve"> </w:t>
      </w:r>
      <w:r>
        <w:t>completed</w:t>
      </w:r>
      <w:r>
        <w:rPr>
          <w:spacing w:val="-4"/>
        </w:rPr>
        <w:t xml:space="preserve"> </w:t>
      </w:r>
      <w:r>
        <w:t>application,</w:t>
      </w:r>
      <w:r>
        <w:rPr>
          <w:spacing w:val="-4"/>
        </w:rPr>
        <w:t xml:space="preserve"> </w:t>
      </w:r>
      <w:r>
        <w:t>required</w:t>
      </w:r>
      <w:r>
        <w:rPr>
          <w:spacing w:val="-4"/>
        </w:rPr>
        <w:t xml:space="preserve"> </w:t>
      </w:r>
      <w:r>
        <w:t>documents,</w:t>
      </w:r>
      <w:r>
        <w:rPr>
          <w:spacing w:val="-4"/>
        </w:rPr>
        <w:t xml:space="preserve"> </w:t>
      </w:r>
      <w:r>
        <w:t>and</w:t>
      </w:r>
      <w:r>
        <w:rPr>
          <w:spacing w:val="-4"/>
        </w:rPr>
        <w:t xml:space="preserve"> </w:t>
      </w:r>
      <w:r>
        <w:t>fees</w:t>
      </w:r>
      <w:r>
        <w:rPr>
          <w:spacing w:val="-4"/>
        </w:rPr>
        <w:t xml:space="preserve"> </w:t>
      </w:r>
      <w:r>
        <w:t>online</w:t>
      </w:r>
      <w:r>
        <w:rPr>
          <w:spacing w:val="-5"/>
        </w:rPr>
        <w:t xml:space="preserve"> </w:t>
      </w:r>
      <w:r>
        <w:t>or</w:t>
      </w:r>
      <w:r>
        <w:rPr>
          <w:spacing w:val="-5"/>
        </w:rPr>
        <w:t xml:space="preserve"> to:</w:t>
      </w:r>
    </w:p>
    <w:p w14:paraId="547E8195" w14:textId="77777777" w:rsidR="00B25E16" w:rsidRDefault="00B25E16">
      <w:pPr>
        <w:pStyle w:val="BodyText"/>
        <w:spacing w:before="1"/>
        <w:rPr>
          <w:sz w:val="14"/>
        </w:rPr>
      </w:pPr>
    </w:p>
    <w:p w14:paraId="143E1204" w14:textId="77777777" w:rsidR="00B25E16" w:rsidRDefault="001310C8">
      <w:pPr>
        <w:spacing w:before="91"/>
        <w:ind w:left="3512" w:right="3530"/>
        <w:jc w:val="center"/>
        <w:rPr>
          <w:b/>
        </w:rPr>
      </w:pPr>
      <w:r>
        <w:rPr>
          <w:b/>
        </w:rPr>
        <w:t>Certification</w:t>
      </w:r>
      <w:r>
        <w:rPr>
          <w:b/>
          <w:spacing w:val="-11"/>
        </w:rPr>
        <w:t xml:space="preserve"> </w:t>
      </w:r>
      <w:r>
        <w:rPr>
          <w:b/>
        </w:rPr>
        <w:t>and</w:t>
      </w:r>
      <w:r>
        <w:rPr>
          <w:b/>
          <w:spacing w:val="-11"/>
        </w:rPr>
        <w:t xml:space="preserve"> </w:t>
      </w:r>
      <w:r>
        <w:rPr>
          <w:b/>
        </w:rPr>
        <w:t>Licensing</w:t>
      </w:r>
      <w:r>
        <w:rPr>
          <w:b/>
          <w:spacing w:val="-11"/>
        </w:rPr>
        <w:t xml:space="preserve"> </w:t>
      </w:r>
      <w:r>
        <w:rPr>
          <w:b/>
        </w:rPr>
        <w:t>Division Arizona Supreme Court</w:t>
      </w:r>
    </w:p>
    <w:p w14:paraId="2C45E89D" w14:textId="77777777" w:rsidR="00B25E16" w:rsidRDefault="001310C8">
      <w:pPr>
        <w:spacing w:before="1" w:line="252" w:lineRule="exact"/>
        <w:ind w:left="3511" w:right="3530"/>
        <w:jc w:val="center"/>
        <w:rPr>
          <w:b/>
        </w:rPr>
      </w:pPr>
      <w:r>
        <w:rPr>
          <w:b/>
        </w:rPr>
        <w:t>1501</w:t>
      </w:r>
      <w:r>
        <w:rPr>
          <w:b/>
          <w:spacing w:val="-4"/>
        </w:rPr>
        <w:t xml:space="preserve"> </w:t>
      </w:r>
      <w:r>
        <w:rPr>
          <w:b/>
        </w:rPr>
        <w:t>W.</w:t>
      </w:r>
      <w:r>
        <w:rPr>
          <w:b/>
          <w:spacing w:val="-6"/>
        </w:rPr>
        <w:t xml:space="preserve"> </w:t>
      </w:r>
      <w:r>
        <w:rPr>
          <w:b/>
        </w:rPr>
        <w:t>Washington,</w:t>
      </w:r>
      <w:r>
        <w:rPr>
          <w:b/>
          <w:spacing w:val="-6"/>
        </w:rPr>
        <w:t xml:space="preserve"> </w:t>
      </w:r>
      <w:r>
        <w:rPr>
          <w:b/>
        </w:rPr>
        <w:t>Suite</w:t>
      </w:r>
      <w:r>
        <w:rPr>
          <w:b/>
          <w:spacing w:val="-3"/>
        </w:rPr>
        <w:t xml:space="preserve"> </w:t>
      </w:r>
      <w:r>
        <w:rPr>
          <w:b/>
          <w:spacing w:val="-4"/>
        </w:rPr>
        <w:t>#104</w:t>
      </w:r>
    </w:p>
    <w:p w14:paraId="10F99B9D" w14:textId="77777777" w:rsidR="00B25E16" w:rsidRDefault="001310C8">
      <w:pPr>
        <w:spacing w:line="252" w:lineRule="exact"/>
        <w:ind w:left="3509" w:right="3530"/>
        <w:jc w:val="center"/>
        <w:rPr>
          <w:b/>
        </w:rPr>
      </w:pPr>
      <w:r>
        <w:rPr>
          <w:b/>
        </w:rPr>
        <w:t>Phoenix,</w:t>
      </w:r>
      <w:r>
        <w:rPr>
          <w:b/>
          <w:spacing w:val="-3"/>
        </w:rPr>
        <w:t xml:space="preserve"> </w:t>
      </w:r>
      <w:r>
        <w:rPr>
          <w:b/>
        </w:rPr>
        <w:t>AZ</w:t>
      </w:r>
      <w:r>
        <w:rPr>
          <w:b/>
          <w:spacing w:val="-2"/>
        </w:rPr>
        <w:t xml:space="preserve"> </w:t>
      </w:r>
      <w:r>
        <w:rPr>
          <w:b/>
          <w:spacing w:val="-4"/>
        </w:rPr>
        <w:t>85007</w:t>
      </w:r>
    </w:p>
    <w:sectPr w:rsidR="00B25E16">
      <w:pgSz w:w="12240" w:h="15840"/>
      <w:pgMar w:top="940" w:right="620" w:bottom="600" w:left="600" w:header="0"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6005" w14:textId="77777777" w:rsidR="0086635D" w:rsidRDefault="0086635D">
      <w:r>
        <w:separator/>
      </w:r>
    </w:p>
  </w:endnote>
  <w:endnote w:type="continuationSeparator" w:id="0">
    <w:p w14:paraId="252210BB" w14:textId="77777777" w:rsidR="0086635D" w:rsidRDefault="0086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B6B7" w14:textId="77777777" w:rsidR="00A6408C" w:rsidRDefault="00A64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9456" w14:textId="77777777" w:rsidR="00B25E16" w:rsidRDefault="001310C8">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3B33674F" wp14:editId="3E0F159F">
              <wp:simplePos x="0" y="0"/>
              <wp:positionH relativeFrom="page">
                <wp:posOffset>3791682</wp:posOffset>
              </wp:positionH>
              <wp:positionV relativeFrom="page">
                <wp:posOffset>9657608</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EAFFDB8" w14:textId="77777777" w:rsidR="00B25E16" w:rsidRDefault="001310C8">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xmlns:w16du="http://schemas.microsoft.com/office/word/2023/wordml/word16du" xmlns:a="http://schemas.openxmlformats.org/drawingml/2006/main">
          <w:pict w14:anchorId="3473EF45">
            <v:shapetype id="_x0000_t202" coordsize="21600,21600" o:spt="202" path="m,l,21600r21600,l21600,xe" w14:anchorId="3B33674F">
              <v:stroke joinstyle="miter"/>
              <v:path gradientshapeok="t" o:connecttype="rect"/>
            </v:shapetype>
            <v:shape id="Textbox 1" style="position:absolute;margin-left:298.55pt;margin-top:760.45pt;width:15.9pt;height:11pt;z-index:-251659776;visibility:visible;mso-wrap-style:square;mso-wrap-distance-left:0;mso-wrap-distance-top:0;mso-wrap-distance-right:0;mso-wrap-distance-bottom:0;mso-position-horizontal:absolute;mso-position-horizontal-relative:page;mso-position-vertical:absolute;mso-position-vertical-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">
              <v:textbox inset="0,0,0,0">
                <w:txbxContent>
                  <w:p w:rsidR="00B25E16" w:rsidRDefault="001310C8" w14:paraId="4718821A" w14:textId="7777777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3BD3905" wp14:editId="6D4160DC">
              <wp:simplePos x="0" y="0"/>
              <wp:positionH relativeFrom="page">
                <wp:posOffset>6491699</wp:posOffset>
              </wp:positionH>
              <wp:positionV relativeFrom="page">
                <wp:posOffset>9657608</wp:posOffset>
              </wp:positionV>
              <wp:extent cx="56388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39700"/>
                      </a:xfrm>
                      <a:prstGeom prst="rect">
                        <a:avLst/>
                      </a:prstGeom>
                    </wps:spPr>
                    <wps:txbx>
                      <w:txbxContent>
                        <w:p w14:paraId="4092FABB" w14:textId="77777777" w:rsidR="00B25E16" w:rsidRDefault="001310C8">
                          <w:pPr>
                            <w:spacing w:before="15"/>
                            <w:ind w:left="20"/>
                            <w:rPr>
                              <w:rFonts w:ascii="Arial"/>
                              <w:sz w:val="16"/>
                            </w:rPr>
                          </w:pPr>
                          <w:r>
                            <w:rPr>
                              <w:rFonts w:ascii="Arial"/>
                              <w:sz w:val="16"/>
                            </w:rPr>
                            <w:t>March</w:t>
                          </w:r>
                          <w:r>
                            <w:rPr>
                              <w:rFonts w:ascii="Arial"/>
                              <w:spacing w:val="-1"/>
                              <w:sz w:val="16"/>
                            </w:rPr>
                            <w:t xml:space="preserve"> </w:t>
                          </w:r>
                          <w:r>
                            <w:rPr>
                              <w:rFonts w:ascii="Arial"/>
                              <w:spacing w:val="-4"/>
                              <w:sz w:val="16"/>
                            </w:rPr>
                            <w:t>2023</w:t>
                          </w:r>
                        </w:p>
                      </w:txbxContent>
                    </wps:txbx>
                    <wps:bodyPr wrap="square" lIns="0" tIns="0" rIns="0" bIns="0" rtlCol="0">
                      <a:noAutofit/>
                    </wps:bodyPr>
                  </wps:wsp>
                </a:graphicData>
              </a:graphic>
            </wp:anchor>
          </w:drawing>
        </mc:Choice>
        <mc:Fallback xmlns:w16du="http://schemas.microsoft.com/office/word/2023/wordml/word16du" xmlns:a="http://schemas.openxmlformats.org/drawingml/2006/main">
          <w:pict w14:anchorId="18B084E7">
            <v:shape id="Textbox 2" style="position:absolute;margin-left:511.15pt;margin-top:760.45pt;width:44.4pt;height:11pt;z-index:-251658752;visibility:visible;mso-wrap-style:square;mso-wrap-distance-left:0;mso-wrap-distance-top:0;mso-wrap-distance-right:0;mso-wrap-distance-bottom:0;mso-position-horizontal:absolute;mso-position-horizontal-relative:page;mso-position-vertical:absolute;mso-position-vertical-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" w14:anchorId="63BD3905">
              <v:textbox inset="0,0,0,0">
                <w:txbxContent>
                  <w:p w:rsidR="00B25E16" w:rsidRDefault="001310C8" w14:paraId="63AD2EF5" w14:textId="77777777">
                    <w:pPr>
                      <w:spacing w:before="15"/>
                      <w:ind w:left="20"/>
                      <w:rPr>
                        <w:rFonts w:ascii="Arial"/>
                        <w:sz w:val="16"/>
                      </w:rPr>
                    </w:pPr>
                    <w:r>
                      <w:rPr>
                        <w:rFonts w:ascii="Arial"/>
                        <w:sz w:val="16"/>
                      </w:rPr>
                      <w:t>March</w:t>
                    </w:r>
                    <w:r>
                      <w:rPr>
                        <w:rFonts w:ascii="Arial"/>
                        <w:spacing w:val="-1"/>
                        <w:sz w:val="16"/>
                      </w:rPr>
                      <w:t xml:space="preserve"> </w:t>
                    </w:r>
                    <w:r>
                      <w:rPr>
                        <w:rFonts w:ascii="Arial"/>
                        <w:spacing w:val="-4"/>
                        <w:sz w:val="16"/>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97D2" w14:textId="77777777" w:rsidR="00A6408C" w:rsidRDefault="00A6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9BAE" w14:textId="77777777" w:rsidR="0086635D" w:rsidRDefault="0086635D">
      <w:r>
        <w:separator/>
      </w:r>
    </w:p>
  </w:footnote>
  <w:footnote w:type="continuationSeparator" w:id="0">
    <w:p w14:paraId="0CBF44B4" w14:textId="77777777" w:rsidR="0086635D" w:rsidRDefault="0086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0C04" w14:textId="77777777" w:rsidR="00A6408C" w:rsidRDefault="00A6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4" w:author="Lynda Shely" w:date="2023-12-06T09:28:00Z"/>
  <w:sdt>
    <w:sdtPr>
      <w:id w:val="-576670107"/>
      <w:docPartObj>
        <w:docPartGallery w:val="Watermarks"/>
        <w:docPartUnique/>
      </w:docPartObj>
    </w:sdtPr>
    <w:sdtContent>
      <w:customXmlInsRangeEnd w:id="14"/>
      <w:p w14:paraId="51ABF215" w14:textId="320B1927" w:rsidR="00A6408C" w:rsidRDefault="00000000">
        <w:pPr>
          <w:pStyle w:val="Header"/>
        </w:pPr>
        <w:ins w:id="15" w:author="Lynda Shely" w:date="2023-12-06T09:28:00Z">
          <w:r>
            <w:rPr>
              <w:noProof/>
            </w:rPr>
            <w:pict w14:anchorId="4938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6" w:author="Lynda Shely" w:date="2023-12-06T09:28:00Z"/>
    </w:sdtContent>
  </w:sdt>
  <w:customXmlInsRangeEnd w:id="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4648" w14:textId="77777777" w:rsidR="00A6408C" w:rsidRDefault="00A6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5EC"/>
    <w:multiLevelType w:val="hybridMultilevel"/>
    <w:tmpl w:val="F6CEBF04"/>
    <w:lvl w:ilvl="0" w:tplc="82264E6A">
      <w:numFmt w:val="bullet"/>
      <w:lvlText w:val=""/>
      <w:lvlJc w:val="left"/>
      <w:pPr>
        <w:ind w:left="962" w:hanging="361"/>
      </w:pPr>
      <w:rPr>
        <w:rFonts w:ascii="Symbol" w:eastAsia="Symbol" w:hAnsi="Symbol" w:cs="Symbol" w:hint="default"/>
        <w:b w:val="0"/>
        <w:bCs w:val="0"/>
        <w:i w:val="0"/>
        <w:iCs w:val="0"/>
        <w:spacing w:val="0"/>
        <w:w w:val="100"/>
        <w:sz w:val="22"/>
        <w:szCs w:val="22"/>
        <w:lang w:val="en-US" w:eastAsia="en-US" w:bidi="ar-SA"/>
      </w:rPr>
    </w:lvl>
    <w:lvl w:ilvl="1" w:tplc="C876EAA6">
      <w:numFmt w:val="bullet"/>
      <w:lvlText w:val="•"/>
      <w:lvlJc w:val="left"/>
      <w:pPr>
        <w:ind w:left="1853" w:hanging="361"/>
      </w:pPr>
      <w:rPr>
        <w:rFonts w:hint="default"/>
        <w:lang w:val="en-US" w:eastAsia="en-US" w:bidi="ar-SA"/>
      </w:rPr>
    </w:lvl>
    <w:lvl w:ilvl="2" w:tplc="91DE68A0">
      <w:numFmt w:val="bullet"/>
      <w:lvlText w:val="•"/>
      <w:lvlJc w:val="left"/>
      <w:pPr>
        <w:ind w:left="2746" w:hanging="361"/>
      </w:pPr>
      <w:rPr>
        <w:rFonts w:hint="default"/>
        <w:lang w:val="en-US" w:eastAsia="en-US" w:bidi="ar-SA"/>
      </w:rPr>
    </w:lvl>
    <w:lvl w:ilvl="3" w:tplc="269A5D6E">
      <w:numFmt w:val="bullet"/>
      <w:lvlText w:val="•"/>
      <w:lvlJc w:val="left"/>
      <w:pPr>
        <w:ind w:left="3639" w:hanging="361"/>
      </w:pPr>
      <w:rPr>
        <w:rFonts w:hint="default"/>
        <w:lang w:val="en-US" w:eastAsia="en-US" w:bidi="ar-SA"/>
      </w:rPr>
    </w:lvl>
    <w:lvl w:ilvl="4" w:tplc="D4B8559E">
      <w:numFmt w:val="bullet"/>
      <w:lvlText w:val="•"/>
      <w:lvlJc w:val="left"/>
      <w:pPr>
        <w:ind w:left="4533" w:hanging="361"/>
      </w:pPr>
      <w:rPr>
        <w:rFonts w:hint="default"/>
        <w:lang w:val="en-US" w:eastAsia="en-US" w:bidi="ar-SA"/>
      </w:rPr>
    </w:lvl>
    <w:lvl w:ilvl="5" w:tplc="E27EC1CA">
      <w:numFmt w:val="bullet"/>
      <w:lvlText w:val="•"/>
      <w:lvlJc w:val="left"/>
      <w:pPr>
        <w:ind w:left="5426" w:hanging="361"/>
      </w:pPr>
      <w:rPr>
        <w:rFonts w:hint="default"/>
        <w:lang w:val="en-US" w:eastAsia="en-US" w:bidi="ar-SA"/>
      </w:rPr>
    </w:lvl>
    <w:lvl w:ilvl="6" w:tplc="043851F2">
      <w:numFmt w:val="bullet"/>
      <w:lvlText w:val="•"/>
      <w:lvlJc w:val="left"/>
      <w:pPr>
        <w:ind w:left="6319" w:hanging="361"/>
      </w:pPr>
      <w:rPr>
        <w:rFonts w:hint="default"/>
        <w:lang w:val="en-US" w:eastAsia="en-US" w:bidi="ar-SA"/>
      </w:rPr>
    </w:lvl>
    <w:lvl w:ilvl="7" w:tplc="0352D08A">
      <w:numFmt w:val="bullet"/>
      <w:lvlText w:val="•"/>
      <w:lvlJc w:val="left"/>
      <w:pPr>
        <w:ind w:left="7212" w:hanging="361"/>
      </w:pPr>
      <w:rPr>
        <w:rFonts w:hint="default"/>
        <w:lang w:val="en-US" w:eastAsia="en-US" w:bidi="ar-SA"/>
      </w:rPr>
    </w:lvl>
    <w:lvl w:ilvl="8" w:tplc="F0E065E8">
      <w:numFmt w:val="bullet"/>
      <w:lvlText w:val="•"/>
      <w:lvlJc w:val="left"/>
      <w:pPr>
        <w:ind w:left="8106" w:hanging="361"/>
      </w:pPr>
      <w:rPr>
        <w:rFonts w:hint="default"/>
        <w:lang w:val="en-US" w:eastAsia="en-US" w:bidi="ar-SA"/>
      </w:rPr>
    </w:lvl>
  </w:abstractNum>
  <w:abstractNum w:abstractNumId="1" w15:restartNumberingAfterBreak="0">
    <w:nsid w:val="30AF66E7"/>
    <w:multiLevelType w:val="hybridMultilevel"/>
    <w:tmpl w:val="F5F6853E"/>
    <w:lvl w:ilvl="0" w:tplc="10C847A2">
      <w:numFmt w:val="bullet"/>
      <w:lvlText w:val=""/>
      <w:lvlJc w:val="left"/>
      <w:pPr>
        <w:ind w:left="732" w:hanging="181"/>
      </w:pPr>
      <w:rPr>
        <w:rFonts w:ascii="Symbol" w:eastAsia="Symbol" w:hAnsi="Symbol" w:cs="Symbol" w:hint="default"/>
        <w:b w:val="0"/>
        <w:bCs w:val="0"/>
        <w:i w:val="0"/>
        <w:iCs w:val="0"/>
        <w:spacing w:val="0"/>
        <w:w w:val="100"/>
        <w:sz w:val="22"/>
        <w:szCs w:val="22"/>
        <w:lang w:val="en-US" w:eastAsia="en-US" w:bidi="ar-SA"/>
      </w:rPr>
    </w:lvl>
    <w:lvl w:ilvl="1" w:tplc="96C23080">
      <w:numFmt w:val="bullet"/>
      <w:lvlText w:val="•"/>
      <w:lvlJc w:val="left"/>
      <w:pPr>
        <w:ind w:left="1768" w:hanging="181"/>
      </w:pPr>
      <w:rPr>
        <w:rFonts w:hint="default"/>
        <w:lang w:val="en-US" w:eastAsia="en-US" w:bidi="ar-SA"/>
      </w:rPr>
    </w:lvl>
    <w:lvl w:ilvl="2" w:tplc="16FC1A2C">
      <w:numFmt w:val="bullet"/>
      <w:lvlText w:val="•"/>
      <w:lvlJc w:val="left"/>
      <w:pPr>
        <w:ind w:left="2796" w:hanging="181"/>
      </w:pPr>
      <w:rPr>
        <w:rFonts w:hint="default"/>
        <w:lang w:val="en-US" w:eastAsia="en-US" w:bidi="ar-SA"/>
      </w:rPr>
    </w:lvl>
    <w:lvl w:ilvl="3" w:tplc="6A966146">
      <w:numFmt w:val="bullet"/>
      <w:lvlText w:val="•"/>
      <w:lvlJc w:val="left"/>
      <w:pPr>
        <w:ind w:left="3824" w:hanging="181"/>
      </w:pPr>
      <w:rPr>
        <w:rFonts w:hint="default"/>
        <w:lang w:val="en-US" w:eastAsia="en-US" w:bidi="ar-SA"/>
      </w:rPr>
    </w:lvl>
    <w:lvl w:ilvl="4" w:tplc="0F14F370">
      <w:numFmt w:val="bullet"/>
      <w:lvlText w:val="•"/>
      <w:lvlJc w:val="left"/>
      <w:pPr>
        <w:ind w:left="4852" w:hanging="181"/>
      </w:pPr>
      <w:rPr>
        <w:rFonts w:hint="default"/>
        <w:lang w:val="en-US" w:eastAsia="en-US" w:bidi="ar-SA"/>
      </w:rPr>
    </w:lvl>
    <w:lvl w:ilvl="5" w:tplc="A82AD126">
      <w:numFmt w:val="bullet"/>
      <w:lvlText w:val="•"/>
      <w:lvlJc w:val="left"/>
      <w:pPr>
        <w:ind w:left="5880" w:hanging="181"/>
      </w:pPr>
      <w:rPr>
        <w:rFonts w:hint="default"/>
        <w:lang w:val="en-US" w:eastAsia="en-US" w:bidi="ar-SA"/>
      </w:rPr>
    </w:lvl>
    <w:lvl w:ilvl="6" w:tplc="22C8D0DE">
      <w:numFmt w:val="bullet"/>
      <w:lvlText w:val="•"/>
      <w:lvlJc w:val="left"/>
      <w:pPr>
        <w:ind w:left="6908" w:hanging="181"/>
      </w:pPr>
      <w:rPr>
        <w:rFonts w:hint="default"/>
        <w:lang w:val="en-US" w:eastAsia="en-US" w:bidi="ar-SA"/>
      </w:rPr>
    </w:lvl>
    <w:lvl w:ilvl="7" w:tplc="628AB406">
      <w:numFmt w:val="bullet"/>
      <w:lvlText w:val="•"/>
      <w:lvlJc w:val="left"/>
      <w:pPr>
        <w:ind w:left="7936" w:hanging="181"/>
      </w:pPr>
      <w:rPr>
        <w:rFonts w:hint="default"/>
        <w:lang w:val="en-US" w:eastAsia="en-US" w:bidi="ar-SA"/>
      </w:rPr>
    </w:lvl>
    <w:lvl w:ilvl="8" w:tplc="CE68F862">
      <w:numFmt w:val="bullet"/>
      <w:lvlText w:val="•"/>
      <w:lvlJc w:val="left"/>
      <w:pPr>
        <w:ind w:left="8964" w:hanging="181"/>
      </w:pPr>
      <w:rPr>
        <w:rFonts w:hint="default"/>
        <w:lang w:val="en-US" w:eastAsia="en-US" w:bidi="ar-SA"/>
      </w:rPr>
    </w:lvl>
  </w:abstractNum>
  <w:abstractNum w:abstractNumId="2" w15:restartNumberingAfterBreak="0">
    <w:nsid w:val="51E17E6D"/>
    <w:multiLevelType w:val="hybridMultilevel"/>
    <w:tmpl w:val="01B03B22"/>
    <w:lvl w:ilvl="0" w:tplc="0EE4B3FE">
      <w:start w:val="1"/>
      <w:numFmt w:val="decimal"/>
      <w:lvlText w:val="%1."/>
      <w:lvlJc w:val="left"/>
      <w:pPr>
        <w:ind w:left="91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AB875D6">
      <w:start w:val="1"/>
      <w:numFmt w:val="lowerLetter"/>
      <w:lvlText w:val="%2."/>
      <w:lvlJc w:val="left"/>
      <w:pPr>
        <w:ind w:left="1992"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54C7DFA">
      <w:numFmt w:val="bullet"/>
      <w:lvlText w:val="•"/>
      <w:lvlJc w:val="left"/>
      <w:pPr>
        <w:ind w:left="3002" w:hanging="361"/>
      </w:pPr>
      <w:rPr>
        <w:rFonts w:hint="default"/>
        <w:lang w:val="en-US" w:eastAsia="en-US" w:bidi="ar-SA"/>
      </w:rPr>
    </w:lvl>
    <w:lvl w:ilvl="3" w:tplc="635C50C0">
      <w:numFmt w:val="bullet"/>
      <w:lvlText w:val="•"/>
      <w:lvlJc w:val="left"/>
      <w:pPr>
        <w:ind w:left="4004" w:hanging="361"/>
      </w:pPr>
      <w:rPr>
        <w:rFonts w:hint="default"/>
        <w:lang w:val="en-US" w:eastAsia="en-US" w:bidi="ar-SA"/>
      </w:rPr>
    </w:lvl>
    <w:lvl w:ilvl="4" w:tplc="46BC01C0">
      <w:numFmt w:val="bullet"/>
      <w:lvlText w:val="•"/>
      <w:lvlJc w:val="left"/>
      <w:pPr>
        <w:ind w:left="5006" w:hanging="361"/>
      </w:pPr>
      <w:rPr>
        <w:rFonts w:hint="default"/>
        <w:lang w:val="en-US" w:eastAsia="en-US" w:bidi="ar-SA"/>
      </w:rPr>
    </w:lvl>
    <w:lvl w:ilvl="5" w:tplc="8CB4550E">
      <w:numFmt w:val="bullet"/>
      <w:lvlText w:val="•"/>
      <w:lvlJc w:val="left"/>
      <w:pPr>
        <w:ind w:left="6008" w:hanging="361"/>
      </w:pPr>
      <w:rPr>
        <w:rFonts w:hint="default"/>
        <w:lang w:val="en-US" w:eastAsia="en-US" w:bidi="ar-SA"/>
      </w:rPr>
    </w:lvl>
    <w:lvl w:ilvl="6" w:tplc="9228805E">
      <w:numFmt w:val="bullet"/>
      <w:lvlText w:val="•"/>
      <w:lvlJc w:val="left"/>
      <w:pPr>
        <w:ind w:left="7011" w:hanging="361"/>
      </w:pPr>
      <w:rPr>
        <w:rFonts w:hint="default"/>
        <w:lang w:val="en-US" w:eastAsia="en-US" w:bidi="ar-SA"/>
      </w:rPr>
    </w:lvl>
    <w:lvl w:ilvl="7" w:tplc="F4BC8716">
      <w:numFmt w:val="bullet"/>
      <w:lvlText w:val="•"/>
      <w:lvlJc w:val="left"/>
      <w:pPr>
        <w:ind w:left="8013" w:hanging="361"/>
      </w:pPr>
      <w:rPr>
        <w:rFonts w:hint="default"/>
        <w:lang w:val="en-US" w:eastAsia="en-US" w:bidi="ar-SA"/>
      </w:rPr>
    </w:lvl>
    <w:lvl w:ilvl="8" w:tplc="C57EF58C">
      <w:numFmt w:val="bullet"/>
      <w:lvlText w:val="•"/>
      <w:lvlJc w:val="left"/>
      <w:pPr>
        <w:ind w:left="9015" w:hanging="361"/>
      </w:pPr>
      <w:rPr>
        <w:rFonts w:hint="default"/>
        <w:lang w:val="en-US" w:eastAsia="en-US" w:bidi="ar-SA"/>
      </w:rPr>
    </w:lvl>
  </w:abstractNum>
  <w:abstractNum w:abstractNumId="3" w15:restartNumberingAfterBreak="0">
    <w:nsid w:val="75BF73C0"/>
    <w:multiLevelType w:val="hybridMultilevel"/>
    <w:tmpl w:val="D062E08E"/>
    <w:lvl w:ilvl="0" w:tplc="494A0BDA">
      <w:numFmt w:val="bullet"/>
      <w:lvlText w:val=""/>
      <w:lvlJc w:val="left"/>
      <w:pPr>
        <w:ind w:left="962" w:hanging="361"/>
      </w:pPr>
      <w:rPr>
        <w:rFonts w:ascii="Symbol" w:eastAsia="Symbol" w:hAnsi="Symbol" w:cs="Symbol" w:hint="default"/>
        <w:b w:val="0"/>
        <w:bCs w:val="0"/>
        <w:i w:val="0"/>
        <w:iCs w:val="0"/>
        <w:spacing w:val="0"/>
        <w:w w:val="100"/>
        <w:sz w:val="22"/>
        <w:szCs w:val="22"/>
        <w:lang w:val="en-US" w:eastAsia="en-US" w:bidi="ar-SA"/>
      </w:rPr>
    </w:lvl>
    <w:lvl w:ilvl="1" w:tplc="1DEAE58A">
      <w:numFmt w:val="bullet"/>
      <w:lvlText w:val="•"/>
      <w:lvlJc w:val="left"/>
      <w:pPr>
        <w:ind w:left="1853" w:hanging="361"/>
      </w:pPr>
      <w:rPr>
        <w:rFonts w:hint="default"/>
        <w:lang w:val="en-US" w:eastAsia="en-US" w:bidi="ar-SA"/>
      </w:rPr>
    </w:lvl>
    <w:lvl w:ilvl="2" w:tplc="7B503B42">
      <w:numFmt w:val="bullet"/>
      <w:lvlText w:val="•"/>
      <w:lvlJc w:val="left"/>
      <w:pPr>
        <w:ind w:left="2746" w:hanging="361"/>
      </w:pPr>
      <w:rPr>
        <w:rFonts w:hint="default"/>
        <w:lang w:val="en-US" w:eastAsia="en-US" w:bidi="ar-SA"/>
      </w:rPr>
    </w:lvl>
    <w:lvl w:ilvl="3" w:tplc="B950CA22">
      <w:numFmt w:val="bullet"/>
      <w:lvlText w:val="•"/>
      <w:lvlJc w:val="left"/>
      <w:pPr>
        <w:ind w:left="3639" w:hanging="361"/>
      </w:pPr>
      <w:rPr>
        <w:rFonts w:hint="default"/>
        <w:lang w:val="en-US" w:eastAsia="en-US" w:bidi="ar-SA"/>
      </w:rPr>
    </w:lvl>
    <w:lvl w:ilvl="4" w:tplc="35DA3F80">
      <w:numFmt w:val="bullet"/>
      <w:lvlText w:val="•"/>
      <w:lvlJc w:val="left"/>
      <w:pPr>
        <w:ind w:left="4533" w:hanging="361"/>
      </w:pPr>
      <w:rPr>
        <w:rFonts w:hint="default"/>
        <w:lang w:val="en-US" w:eastAsia="en-US" w:bidi="ar-SA"/>
      </w:rPr>
    </w:lvl>
    <w:lvl w:ilvl="5" w:tplc="915014A6">
      <w:numFmt w:val="bullet"/>
      <w:lvlText w:val="•"/>
      <w:lvlJc w:val="left"/>
      <w:pPr>
        <w:ind w:left="5426" w:hanging="361"/>
      </w:pPr>
      <w:rPr>
        <w:rFonts w:hint="default"/>
        <w:lang w:val="en-US" w:eastAsia="en-US" w:bidi="ar-SA"/>
      </w:rPr>
    </w:lvl>
    <w:lvl w:ilvl="6" w:tplc="971CA3FC">
      <w:numFmt w:val="bullet"/>
      <w:lvlText w:val="•"/>
      <w:lvlJc w:val="left"/>
      <w:pPr>
        <w:ind w:left="6319" w:hanging="361"/>
      </w:pPr>
      <w:rPr>
        <w:rFonts w:hint="default"/>
        <w:lang w:val="en-US" w:eastAsia="en-US" w:bidi="ar-SA"/>
      </w:rPr>
    </w:lvl>
    <w:lvl w:ilvl="7" w:tplc="9692F308">
      <w:numFmt w:val="bullet"/>
      <w:lvlText w:val="•"/>
      <w:lvlJc w:val="left"/>
      <w:pPr>
        <w:ind w:left="7212" w:hanging="361"/>
      </w:pPr>
      <w:rPr>
        <w:rFonts w:hint="default"/>
        <w:lang w:val="en-US" w:eastAsia="en-US" w:bidi="ar-SA"/>
      </w:rPr>
    </w:lvl>
    <w:lvl w:ilvl="8" w:tplc="3964FB6A">
      <w:numFmt w:val="bullet"/>
      <w:lvlText w:val="•"/>
      <w:lvlJc w:val="left"/>
      <w:pPr>
        <w:ind w:left="8106" w:hanging="361"/>
      </w:pPr>
      <w:rPr>
        <w:rFonts w:hint="default"/>
        <w:lang w:val="en-US" w:eastAsia="en-US" w:bidi="ar-SA"/>
      </w:rPr>
    </w:lvl>
  </w:abstractNum>
  <w:num w:numId="1" w16cid:durableId="1191921250">
    <w:abstractNumId w:val="2"/>
  </w:num>
  <w:num w:numId="2" w16cid:durableId="647129869">
    <w:abstractNumId w:val="1"/>
  </w:num>
  <w:num w:numId="3" w16cid:durableId="2100514581">
    <w:abstractNumId w:val="0"/>
  </w:num>
  <w:num w:numId="4" w16cid:durableId="19364010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da Shely">
    <w15:presenceInfo w15:providerId="AD" w15:userId="S::lynda@shelylaw.com::dff081e8-3a2c-406d-ab95-da71acf0dd0f"/>
  </w15:person>
  <w15:person w15:author="Lynda C. Shely">
    <w15:presenceInfo w15:providerId="AD" w15:userId="S-1-5-21-4202311340-394971645-729931427-18133"/>
  </w15:person>
  <w15:person w15:author="Brazil, Marquita">
    <w15:presenceInfo w15:providerId="AD" w15:userId="S::mbrazil@courts.az.gov::6ee6dd81-f3b4-4800-b770-1feb52a27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CCEventSaveFileName" w:val="C:\Users\azattlcs\AppData\Local\Microsoft\Windows\INetCache\Content.Outlook\YY5KQEYN\Application for Initial License Subcomm draft 12 06 23.docx"/>
  </w:docVars>
  <w:rsids>
    <w:rsidRoot w:val="00B25E16"/>
    <w:rsid w:val="0000413B"/>
    <w:rsid w:val="00016879"/>
    <w:rsid w:val="00035F69"/>
    <w:rsid w:val="00050EF1"/>
    <w:rsid w:val="00060CC8"/>
    <w:rsid w:val="000E7F51"/>
    <w:rsid w:val="0011029A"/>
    <w:rsid w:val="00126FFE"/>
    <w:rsid w:val="001310C8"/>
    <w:rsid w:val="001744F1"/>
    <w:rsid w:val="001804F5"/>
    <w:rsid w:val="001E4984"/>
    <w:rsid w:val="002216A0"/>
    <w:rsid w:val="00233980"/>
    <w:rsid w:val="00275401"/>
    <w:rsid w:val="00281FA9"/>
    <w:rsid w:val="00301F06"/>
    <w:rsid w:val="00326501"/>
    <w:rsid w:val="0034373D"/>
    <w:rsid w:val="0035661D"/>
    <w:rsid w:val="003A5685"/>
    <w:rsid w:val="003D3B5A"/>
    <w:rsid w:val="003D532F"/>
    <w:rsid w:val="00420F1C"/>
    <w:rsid w:val="00443FC1"/>
    <w:rsid w:val="004501F9"/>
    <w:rsid w:val="00476C3F"/>
    <w:rsid w:val="004914F2"/>
    <w:rsid w:val="004C20F7"/>
    <w:rsid w:val="004E42AE"/>
    <w:rsid w:val="00527B81"/>
    <w:rsid w:val="005856BB"/>
    <w:rsid w:val="005A091E"/>
    <w:rsid w:val="005E33FB"/>
    <w:rsid w:val="005E6E5D"/>
    <w:rsid w:val="005F05CC"/>
    <w:rsid w:val="00605C80"/>
    <w:rsid w:val="006176B9"/>
    <w:rsid w:val="00620705"/>
    <w:rsid w:val="00641EC5"/>
    <w:rsid w:val="006753DD"/>
    <w:rsid w:val="006A50E6"/>
    <w:rsid w:val="006B63E4"/>
    <w:rsid w:val="006C4EC2"/>
    <w:rsid w:val="00703599"/>
    <w:rsid w:val="00726C3D"/>
    <w:rsid w:val="00733CA6"/>
    <w:rsid w:val="00750AD9"/>
    <w:rsid w:val="00781B64"/>
    <w:rsid w:val="00783FFC"/>
    <w:rsid w:val="00793CA7"/>
    <w:rsid w:val="007E32AD"/>
    <w:rsid w:val="008268B5"/>
    <w:rsid w:val="00833257"/>
    <w:rsid w:val="00841A0C"/>
    <w:rsid w:val="008518EE"/>
    <w:rsid w:val="008658ED"/>
    <w:rsid w:val="0086635D"/>
    <w:rsid w:val="008876F6"/>
    <w:rsid w:val="008C2D1D"/>
    <w:rsid w:val="009062F1"/>
    <w:rsid w:val="009601E5"/>
    <w:rsid w:val="0096305E"/>
    <w:rsid w:val="00A15BBA"/>
    <w:rsid w:val="00A6408C"/>
    <w:rsid w:val="00A65A08"/>
    <w:rsid w:val="00AE6A65"/>
    <w:rsid w:val="00B24878"/>
    <w:rsid w:val="00B25971"/>
    <w:rsid w:val="00B25E16"/>
    <w:rsid w:val="00B3667D"/>
    <w:rsid w:val="00B65363"/>
    <w:rsid w:val="00B75339"/>
    <w:rsid w:val="00B861AE"/>
    <w:rsid w:val="00B94E02"/>
    <w:rsid w:val="00BA5FCE"/>
    <w:rsid w:val="00BC229E"/>
    <w:rsid w:val="00BE3F8A"/>
    <w:rsid w:val="00BE5A63"/>
    <w:rsid w:val="00C02063"/>
    <w:rsid w:val="00C148C4"/>
    <w:rsid w:val="00C1672D"/>
    <w:rsid w:val="00C619AC"/>
    <w:rsid w:val="00C65B4B"/>
    <w:rsid w:val="00C80036"/>
    <w:rsid w:val="00C84E14"/>
    <w:rsid w:val="00CA7B98"/>
    <w:rsid w:val="00D230C5"/>
    <w:rsid w:val="00D4614E"/>
    <w:rsid w:val="00DA4CA8"/>
    <w:rsid w:val="00E65D6D"/>
    <w:rsid w:val="00EB3099"/>
    <w:rsid w:val="00ED15ED"/>
    <w:rsid w:val="00EF17E3"/>
    <w:rsid w:val="00F200C0"/>
    <w:rsid w:val="00FD6221"/>
    <w:rsid w:val="00FE3FD8"/>
    <w:rsid w:val="35F42862"/>
    <w:rsid w:val="507E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D867F"/>
  <w15:docId w15:val="{CAD512BF-6E82-413F-BB30-FE034104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514" w:right="3530"/>
      <w:jc w:val="center"/>
    </w:pPr>
    <w:rPr>
      <w:sz w:val="30"/>
      <w:szCs w:val="30"/>
    </w:rPr>
  </w:style>
  <w:style w:type="paragraph" w:styleId="ListParagraph">
    <w:name w:val="List Paragraph"/>
    <w:basedOn w:val="Normal"/>
    <w:uiPriority w:val="1"/>
    <w:qFormat/>
    <w:pPr>
      <w:ind w:left="911" w:hanging="360"/>
    </w:pPr>
  </w:style>
  <w:style w:type="paragraph" w:customStyle="1" w:styleId="TableParagraph">
    <w:name w:val="Table Paragraph"/>
    <w:basedOn w:val="Normal"/>
    <w:uiPriority w:val="1"/>
    <w:qFormat/>
    <w:pPr>
      <w:ind w:left="100"/>
    </w:pPr>
  </w:style>
  <w:style w:type="paragraph" w:styleId="Revision">
    <w:name w:val="Revision"/>
    <w:hidden/>
    <w:uiPriority w:val="99"/>
    <w:semiHidden/>
    <w:rsid w:val="00BA5FC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5FCE"/>
    <w:rPr>
      <w:sz w:val="16"/>
      <w:szCs w:val="16"/>
    </w:rPr>
  </w:style>
  <w:style w:type="paragraph" w:styleId="CommentText">
    <w:name w:val="annotation text"/>
    <w:basedOn w:val="Normal"/>
    <w:link w:val="CommentTextChar"/>
    <w:uiPriority w:val="99"/>
    <w:unhideWhenUsed/>
    <w:rsid w:val="00BA5FCE"/>
    <w:rPr>
      <w:sz w:val="20"/>
      <w:szCs w:val="20"/>
    </w:rPr>
  </w:style>
  <w:style w:type="character" w:customStyle="1" w:styleId="CommentTextChar">
    <w:name w:val="Comment Text Char"/>
    <w:basedOn w:val="DefaultParagraphFont"/>
    <w:link w:val="CommentText"/>
    <w:uiPriority w:val="99"/>
    <w:rsid w:val="00BA5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5FCE"/>
    <w:rPr>
      <w:b/>
      <w:bCs/>
    </w:rPr>
  </w:style>
  <w:style w:type="character" w:customStyle="1" w:styleId="CommentSubjectChar">
    <w:name w:val="Comment Subject Char"/>
    <w:basedOn w:val="CommentTextChar"/>
    <w:link w:val="CommentSubject"/>
    <w:uiPriority w:val="99"/>
    <w:semiHidden/>
    <w:rsid w:val="00BA5F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6408C"/>
    <w:pPr>
      <w:tabs>
        <w:tab w:val="center" w:pos="4680"/>
        <w:tab w:val="right" w:pos="9360"/>
      </w:tabs>
    </w:pPr>
  </w:style>
  <w:style w:type="character" w:customStyle="1" w:styleId="HeaderChar">
    <w:name w:val="Header Char"/>
    <w:basedOn w:val="DefaultParagraphFont"/>
    <w:link w:val="Header"/>
    <w:uiPriority w:val="99"/>
    <w:rsid w:val="00A6408C"/>
    <w:rPr>
      <w:rFonts w:ascii="Times New Roman" w:eastAsia="Times New Roman" w:hAnsi="Times New Roman" w:cs="Times New Roman"/>
    </w:rPr>
  </w:style>
  <w:style w:type="paragraph" w:styleId="Footer">
    <w:name w:val="footer"/>
    <w:basedOn w:val="Normal"/>
    <w:link w:val="FooterChar"/>
    <w:uiPriority w:val="99"/>
    <w:unhideWhenUsed/>
    <w:rsid w:val="00A6408C"/>
    <w:pPr>
      <w:tabs>
        <w:tab w:val="center" w:pos="4680"/>
        <w:tab w:val="right" w:pos="9360"/>
      </w:tabs>
    </w:pPr>
  </w:style>
  <w:style w:type="character" w:customStyle="1" w:styleId="FooterChar">
    <w:name w:val="Footer Char"/>
    <w:basedOn w:val="DefaultParagraphFont"/>
    <w:link w:val="Footer"/>
    <w:uiPriority w:val="99"/>
    <w:rsid w:val="00A640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2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0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56239DC7673843B2E5DF76AE5A022B" ma:contentTypeVersion="10" ma:contentTypeDescription="Create a new document." ma:contentTypeScope="" ma:versionID="5b5c295417222fe117451c81e1922d66">
  <xsd:schema xmlns:xsd="http://www.w3.org/2001/XMLSchema" xmlns:xs="http://www.w3.org/2001/XMLSchema" xmlns:p="http://schemas.microsoft.com/office/2006/metadata/properties" xmlns:ns2="c340ef4a-0065-4209-b456-d3ecc9d45be2" targetNamespace="http://schemas.microsoft.com/office/2006/metadata/properties" ma:root="true" ma:fieldsID="162e5995880cc711507b9b2b866c737b" ns2:_="">
    <xsd:import namespace="c340ef4a-0065-4209-b456-d3ecc9d45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0ef4a-0065-4209-b456-d3ecc9d45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03D6B-F836-4119-B856-65A68FA79689}">
  <ds:schemaRefs>
    <ds:schemaRef ds:uri="http://schemas.openxmlformats.org/officeDocument/2006/bibliography"/>
  </ds:schemaRefs>
</ds:datastoreItem>
</file>

<file path=customXml/itemProps2.xml><?xml version="1.0" encoding="utf-8"?>
<ds:datastoreItem xmlns:ds="http://schemas.openxmlformats.org/officeDocument/2006/customXml" ds:itemID="{34654EE4-0758-4FE2-8DC0-A9B5016A7D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1F8BB-D20D-42EE-A8C4-FE702536A222}">
  <ds:schemaRefs>
    <ds:schemaRef ds:uri="http://schemas.microsoft.com/sharepoint/v3/contenttype/forms"/>
  </ds:schemaRefs>
</ds:datastoreItem>
</file>

<file path=customXml/itemProps4.xml><?xml version="1.0" encoding="utf-8"?>
<ds:datastoreItem xmlns:ds="http://schemas.openxmlformats.org/officeDocument/2006/customXml" ds:itemID="{97E78B3F-F178-4AA6-9DFB-4E3A0EDF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0ef4a-0065-4209-b456-d3ecc9d45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3833</Words>
  <Characters>21850</Characters>
  <Application>Microsoft Office Word</Application>
  <DocSecurity>0</DocSecurity>
  <Lines>182</Lines>
  <Paragraphs>51</Paragraphs>
  <ScaleCrop>false</ScaleCrop>
  <Company>Administrative Office of the Courts</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SUPREME COURT</dc:title>
  <dc:creator>Arizona Supreme Court</dc:creator>
  <cp:lastModifiedBy>Brazil, Marquita</cp:lastModifiedBy>
  <cp:revision>2</cp:revision>
  <cp:lastPrinted>2023-11-21T21:40:00Z</cp:lastPrinted>
  <dcterms:created xsi:type="dcterms:W3CDTF">2025-01-02T14:50:00Z</dcterms:created>
  <dcterms:modified xsi:type="dcterms:W3CDTF">2025-01-02T14:50:00Z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0x0101005056239DC7673843B2E5DF76AE5A022B</vt:lpwstr>
  </property>
  <property fmtid="{D5CDD505-2E9C-101B-9397-08002B2CF9AE}" pid="3" name="Created">
    <vt:filetime>2023-04-26T00:00:00Z</vt:filetime>
  </property>
  <property fmtid="{D5CDD505-2E9C-101B-9397-08002B2CF9AE}" pid="4" name="Creator">
    <vt:lpwstr>Acrobat PDFMaker 22 for Word</vt:lpwstr>
  </property>
  <property fmtid="{D5CDD505-2E9C-101B-9397-08002B2CF9AE}" pid="5" name="LastSaved">
    <vt:filetime>2023-10-27T00:00:00Z</vt:filetime>
  </property>
  <property fmtid="{D5CDD505-2E9C-101B-9397-08002B2CF9AE}" pid="6" name="MediaServiceImageTags">
    <vt:lpwstr/>
  </property>
  <property fmtid="{D5CDD505-2E9C-101B-9397-08002B2CF9AE}" pid="7" name="Producer">
    <vt:lpwstr>Adobe PDF Library 22.3.58</vt:lpwstr>
  </property>
  <property fmtid="{D5CDD505-2E9C-101B-9397-08002B2CF9AE}" pid="8" name="SourceModified">
    <vt:lpwstr/>
  </property>
</Properties>
</file>